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4D" w:rsidRPr="0010559B" w:rsidRDefault="0002050F" w:rsidP="0010559B">
      <w:pPr>
        <w:pStyle w:val="Titre2"/>
        <w:shd w:val="clear" w:color="auto" w:fill="FFFFFF"/>
        <w:jc w:val="center"/>
        <w:rPr>
          <w:ins w:id="0" w:author="ASUS" w:date="2020-02-13T03:13:00Z"/>
          <w:rFonts w:ascii="Arial" w:eastAsia="Times New Roman" w:hAnsi="Arial" w:cs="Arial"/>
          <w:bCs/>
          <w:color w:val="auto"/>
          <w:sz w:val="24"/>
          <w:szCs w:val="24"/>
          <w:lang w:eastAsia="fr-FR"/>
          <w:rPrChange w:id="1" w:author="hajer chakroun" w:date="2020-02-13T07:30:00Z">
            <w:rPr>
              <w:ins w:id="2" w:author="ASUS" w:date="2020-02-13T03:13:00Z"/>
              <w:rFonts w:ascii="Arial" w:eastAsia="Times New Roman" w:hAnsi="Arial" w:cs="Arial"/>
              <w:bCs/>
              <w:color w:val="auto"/>
              <w:sz w:val="36"/>
              <w:szCs w:val="36"/>
              <w:lang w:eastAsia="fr-FR"/>
            </w:rPr>
          </w:rPrChange>
        </w:rPr>
      </w:pPr>
      <w:r w:rsidRPr="0010559B">
        <w:rPr>
          <w:rFonts w:ascii="Arial" w:hAnsi="Arial" w:cs="Arial"/>
          <w:color w:val="auto"/>
          <w:sz w:val="24"/>
          <w:szCs w:val="24"/>
          <w:rPrChange w:id="3" w:author="hajer chakroun" w:date="2020-02-13T07:30:00Z">
            <w:rPr>
              <w:rFonts w:ascii="Arial" w:hAnsi="Arial" w:cs="Arial"/>
              <w:color w:val="auto"/>
              <w:sz w:val="36"/>
              <w:szCs w:val="36"/>
            </w:rPr>
          </w:rPrChange>
        </w:rPr>
        <w:t>Encéphalite à anticorps anti-r</w:t>
      </w:r>
      <w:ins w:id="4" w:author="ASUS" w:date="2020-02-13T02:15:00Z">
        <w:r w:rsidRPr="0010559B">
          <w:rPr>
            <w:rFonts w:ascii="Arial" w:hAnsi="Arial" w:cs="Arial"/>
            <w:color w:val="auto"/>
            <w:sz w:val="24"/>
            <w:szCs w:val="24"/>
            <w:rPrChange w:id="5" w:author="hajer chakroun" w:date="2020-02-13T07:30:00Z">
              <w:rPr>
                <w:rFonts w:ascii="Arial" w:hAnsi="Arial" w:cs="Arial"/>
                <w:color w:val="auto"/>
                <w:sz w:val="36"/>
                <w:szCs w:val="36"/>
              </w:rPr>
            </w:rPrChange>
          </w:rPr>
          <w:t>é</w:t>
        </w:r>
      </w:ins>
      <w:r w:rsidR="00E2564D" w:rsidRPr="0010559B">
        <w:rPr>
          <w:rFonts w:ascii="Arial" w:hAnsi="Arial" w:cs="Arial"/>
          <w:color w:val="auto"/>
          <w:sz w:val="24"/>
          <w:szCs w:val="24"/>
          <w:rPrChange w:id="6" w:author="hajer chakroun" w:date="2020-02-13T07:30:00Z">
            <w:rPr>
              <w:rFonts w:ascii="Arial" w:hAnsi="Arial" w:cs="Arial"/>
              <w:color w:val="auto"/>
              <w:sz w:val="36"/>
              <w:szCs w:val="36"/>
            </w:rPr>
          </w:rPrChange>
        </w:rPr>
        <w:t>cepteur</w:t>
      </w:r>
      <w:r w:rsidR="003F3E62" w:rsidRPr="0010559B">
        <w:rPr>
          <w:rFonts w:ascii="Arial" w:hAnsi="Arial" w:cs="Arial"/>
          <w:color w:val="auto"/>
          <w:sz w:val="24"/>
          <w:szCs w:val="24"/>
          <w:rPrChange w:id="7" w:author="hajer chakroun" w:date="2020-02-13T07:30:00Z">
            <w:rPr>
              <w:rFonts w:ascii="Arial" w:hAnsi="Arial" w:cs="Arial"/>
              <w:color w:val="auto"/>
              <w:sz w:val="36"/>
              <w:szCs w:val="36"/>
            </w:rPr>
          </w:rPrChange>
        </w:rPr>
        <w:t>s</w:t>
      </w:r>
      <w:ins w:id="8" w:author="ASUS" w:date="2020-02-13T02:15:00Z">
        <w:r w:rsidRPr="0010559B">
          <w:rPr>
            <w:rFonts w:ascii="Arial" w:hAnsi="Arial" w:cs="Arial"/>
            <w:color w:val="auto"/>
            <w:sz w:val="24"/>
            <w:szCs w:val="24"/>
            <w:rPrChange w:id="9" w:author="hajer chakroun" w:date="2020-02-13T07:30:00Z">
              <w:rPr>
                <w:rFonts w:ascii="Arial" w:hAnsi="Arial" w:cs="Arial"/>
                <w:color w:val="auto"/>
                <w:sz w:val="36"/>
                <w:szCs w:val="36"/>
              </w:rPr>
            </w:rPrChange>
          </w:rPr>
          <w:t xml:space="preserve"> </w:t>
        </w:r>
      </w:ins>
      <w:r w:rsidR="00E2564D" w:rsidRPr="0010559B">
        <w:rPr>
          <w:rFonts w:ascii="Arial" w:eastAsia="Times New Roman" w:hAnsi="Arial" w:cs="Arial"/>
          <w:bCs/>
          <w:color w:val="auto"/>
          <w:sz w:val="24"/>
          <w:szCs w:val="24"/>
          <w:lang w:eastAsia="fr-FR"/>
          <w:rPrChange w:id="10" w:author="hajer chakroun" w:date="2020-02-13T07:30:00Z">
            <w:rPr>
              <w:rFonts w:ascii="Arial" w:eastAsia="Times New Roman" w:hAnsi="Arial" w:cs="Arial"/>
              <w:bCs/>
              <w:color w:val="auto"/>
              <w:sz w:val="36"/>
              <w:szCs w:val="36"/>
              <w:lang w:eastAsia="fr-FR"/>
            </w:rPr>
          </w:rPrChange>
        </w:rPr>
        <w:t>N-méthyl-D-aspartate</w:t>
      </w:r>
      <w:del w:id="11" w:author="ASUS" w:date="2020-02-13T03:52:00Z">
        <w:r w:rsidR="00E2564D" w:rsidRPr="0010559B" w:rsidDel="00A83CF8">
          <w:rPr>
            <w:rFonts w:ascii="Arial" w:eastAsia="Times New Roman" w:hAnsi="Arial" w:cs="Arial"/>
            <w:bCs/>
            <w:color w:val="auto"/>
            <w:sz w:val="24"/>
            <w:szCs w:val="24"/>
            <w:lang w:eastAsia="fr-FR"/>
            <w:rPrChange w:id="12" w:author="hajer chakroun" w:date="2020-02-13T07:30:00Z">
              <w:rPr>
                <w:rFonts w:ascii="Arial" w:eastAsia="Times New Roman" w:hAnsi="Arial" w:cs="Arial"/>
                <w:bCs/>
                <w:color w:val="auto"/>
                <w:sz w:val="36"/>
                <w:szCs w:val="36"/>
                <w:lang w:eastAsia="fr-FR"/>
              </w:rPr>
            </w:rPrChange>
          </w:rPr>
          <w:delText> </w:delText>
        </w:r>
      </w:del>
      <w:r w:rsidR="00E2564D" w:rsidRPr="0010559B">
        <w:rPr>
          <w:rFonts w:ascii="Arial" w:eastAsia="Times New Roman" w:hAnsi="Arial" w:cs="Arial"/>
          <w:bCs/>
          <w:color w:val="auto"/>
          <w:sz w:val="24"/>
          <w:szCs w:val="24"/>
          <w:lang w:eastAsia="fr-FR"/>
          <w:rPrChange w:id="13" w:author="hajer chakroun" w:date="2020-02-13T07:30:00Z">
            <w:rPr>
              <w:rFonts w:ascii="Arial" w:eastAsia="Times New Roman" w:hAnsi="Arial" w:cs="Arial"/>
              <w:bCs/>
              <w:color w:val="auto"/>
              <w:sz w:val="36"/>
              <w:szCs w:val="36"/>
              <w:lang w:eastAsia="fr-FR"/>
            </w:rPr>
          </w:rPrChange>
        </w:rPr>
        <w:t xml:space="preserve">: </w:t>
      </w:r>
      <w:r w:rsidR="00794EBB" w:rsidRPr="0010559B">
        <w:rPr>
          <w:rFonts w:ascii="Arial" w:eastAsia="Times New Roman" w:hAnsi="Arial" w:cs="Arial"/>
          <w:bCs/>
          <w:color w:val="auto"/>
          <w:sz w:val="24"/>
          <w:szCs w:val="24"/>
          <w:lang w:eastAsia="fr-FR"/>
          <w:rPrChange w:id="14" w:author="hajer chakroun" w:date="2020-02-13T07:30:00Z">
            <w:rPr>
              <w:rFonts w:ascii="Arial" w:eastAsia="Times New Roman" w:hAnsi="Arial" w:cs="Arial"/>
              <w:bCs/>
              <w:color w:val="auto"/>
              <w:sz w:val="36"/>
              <w:szCs w:val="36"/>
              <w:lang w:eastAsia="fr-FR"/>
            </w:rPr>
          </w:rPrChange>
        </w:rPr>
        <w:t>quand y penser ?</w:t>
      </w:r>
    </w:p>
    <w:p w:rsidR="0010559B" w:rsidRPr="0010559B" w:rsidRDefault="0010559B">
      <w:pPr>
        <w:jc w:val="center"/>
        <w:rPr>
          <w:ins w:id="15" w:author="hajer chakroun" w:date="2020-02-13T07:29:00Z"/>
          <w:rFonts w:ascii="Arial" w:hAnsi="Arial" w:cs="Arial"/>
          <w:sz w:val="24"/>
          <w:szCs w:val="24"/>
          <w:lang w:eastAsia="fr-FR"/>
          <w:rPrChange w:id="16" w:author="hajer chakroun" w:date="2020-02-13T07:30:00Z">
            <w:rPr>
              <w:ins w:id="17" w:author="hajer chakroun" w:date="2020-02-13T07:29:00Z"/>
              <w:lang w:eastAsia="fr-FR"/>
            </w:rPr>
          </w:rPrChange>
        </w:rPr>
        <w:pPrChange w:id="18" w:author="hajer chakroun" w:date="2020-02-13T07:29:00Z">
          <w:pPr>
            <w:pStyle w:val="Titre2"/>
            <w:shd w:val="clear" w:color="auto" w:fill="FFFFFF"/>
            <w:jc w:val="center"/>
          </w:pPr>
        </w:pPrChange>
      </w:pPr>
      <w:proofErr w:type="spellStart"/>
      <w:ins w:id="19" w:author="hajer chakroun" w:date="2020-02-13T07:27:00Z">
        <w:r w:rsidRPr="0010559B">
          <w:rPr>
            <w:rFonts w:ascii="Arial" w:hAnsi="Arial" w:cs="Arial"/>
            <w:sz w:val="24"/>
            <w:szCs w:val="24"/>
            <w:lang w:eastAsia="fr-FR"/>
            <w:rPrChange w:id="20" w:author="hajer chakroun" w:date="2020-02-13T07:30:00Z">
              <w:rPr>
                <w:lang w:eastAsia="fr-FR"/>
              </w:rPr>
            </w:rPrChange>
          </w:rPr>
          <w:t>H.Chakroun</w:t>
        </w:r>
        <w:proofErr w:type="spellEnd"/>
        <w:r w:rsidRPr="0010559B">
          <w:rPr>
            <w:rFonts w:ascii="Arial" w:hAnsi="Arial" w:cs="Arial"/>
            <w:sz w:val="24"/>
            <w:szCs w:val="24"/>
            <w:lang w:eastAsia="fr-FR"/>
            <w:rPrChange w:id="21" w:author="hajer chakroun" w:date="2020-02-13T07:30:00Z">
              <w:rPr>
                <w:lang w:eastAsia="fr-FR"/>
              </w:rPr>
            </w:rPrChange>
          </w:rPr>
          <w:t xml:space="preserve">, </w:t>
        </w:r>
        <w:proofErr w:type="spellStart"/>
        <w:proofErr w:type="gramStart"/>
        <w:r w:rsidRPr="0010559B">
          <w:rPr>
            <w:rFonts w:ascii="Arial" w:hAnsi="Arial" w:cs="Arial"/>
            <w:sz w:val="24"/>
            <w:szCs w:val="24"/>
            <w:lang w:eastAsia="fr-FR"/>
            <w:rPrChange w:id="22" w:author="hajer chakroun" w:date="2020-02-13T07:30:00Z">
              <w:rPr>
                <w:lang w:eastAsia="fr-FR"/>
              </w:rPr>
            </w:rPrChange>
          </w:rPr>
          <w:t>N.Benlasfer</w:t>
        </w:r>
        <w:proofErr w:type="spellEnd"/>
        <w:r w:rsidRPr="0010559B">
          <w:rPr>
            <w:rFonts w:ascii="Arial" w:hAnsi="Arial" w:cs="Arial"/>
            <w:sz w:val="24"/>
            <w:szCs w:val="24"/>
            <w:lang w:eastAsia="fr-FR"/>
            <w:rPrChange w:id="23" w:author="hajer chakroun" w:date="2020-02-13T07:30:00Z">
              <w:rPr>
                <w:lang w:eastAsia="fr-FR"/>
              </w:rPr>
            </w:rPrChange>
          </w:rPr>
          <w:t> ,F</w:t>
        </w:r>
        <w:proofErr w:type="gramEnd"/>
        <w:r w:rsidRPr="0010559B">
          <w:rPr>
            <w:rFonts w:ascii="Arial" w:hAnsi="Arial" w:cs="Arial"/>
            <w:sz w:val="24"/>
            <w:szCs w:val="24"/>
            <w:lang w:eastAsia="fr-FR"/>
            <w:rPrChange w:id="24" w:author="hajer chakroun" w:date="2020-02-13T07:30:00Z">
              <w:rPr>
                <w:lang w:eastAsia="fr-FR"/>
              </w:rPr>
            </w:rPrChange>
          </w:rPr>
          <w:t> .</w:t>
        </w:r>
        <w:proofErr w:type="spellStart"/>
        <w:r w:rsidRPr="0010559B">
          <w:rPr>
            <w:rFonts w:ascii="Arial" w:hAnsi="Arial" w:cs="Arial"/>
            <w:sz w:val="24"/>
            <w:szCs w:val="24"/>
            <w:lang w:eastAsia="fr-FR"/>
            <w:rPrChange w:id="25" w:author="hajer chakroun" w:date="2020-02-13T07:30:00Z">
              <w:rPr>
                <w:lang w:eastAsia="fr-FR"/>
              </w:rPr>
            </w:rPrChange>
          </w:rPr>
          <w:t>Bellazreg</w:t>
        </w:r>
      </w:ins>
      <w:proofErr w:type="spellEnd"/>
      <w:ins w:id="26" w:author="hajer chakroun" w:date="2020-02-13T07:28:00Z">
        <w:r w:rsidRPr="0010559B">
          <w:rPr>
            <w:rFonts w:ascii="Arial" w:hAnsi="Arial" w:cs="Arial"/>
            <w:sz w:val="24"/>
            <w:szCs w:val="24"/>
            <w:lang w:eastAsia="fr-FR"/>
            <w:rPrChange w:id="27" w:author="hajer chakroun" w:date="2020-02-13T07:30:00Z">
              <w:rPr>
                <w:lang w:eastAsia="fr-FR"/>
              </w:rPr>
            </w:rPrChange>
          </w:rPr>
          <w:t> </w:t>
        </w:r>
      </w:ins>
      <w:ins w:id="28" w:author="hajer chakroun" w:date="2020-02-13T07:27:00Z">
        <w:r w:rsidRPr="0010559B">
          <w:rPr>
            <w:rFonts w:ascii="Arial" w:hAnsi="Arial" w:cs="Arial"/>
            <w:sz w:val="24"/>
            <w:szCs w:val="24"/>
            <w:lang w:eastAsia="fr-FR"/>
            <w:rPrChange w:id="29" w:author="hajer chakroun" w:date="2020-02-13T07:30:00Z">
              <w:rPr>
                <w:lang w:eastAsia="fr-FR"/>
              </w:rPr>
            </w:rPrChange>
          </w:rPr>
          <w:t>,</w:t>
        </w:r>
        <w:proofErr w:type="spellStart"/>
        <w:r w:rsidRPr="0010559B">
          <w:rPr>
            <w:rFonts w:ascii="Arial" w:hAnsi="Arial" w:cs="Arial"/>
            <w:sz w:val="24"/>
            <w:szCs w:val="24"/>
            <w:lang w:eastAsia="fr-FR"/>
            <w:rPrChange w:id="30" w:author="hajer chakroun" w:date="2020-02-13T07:30:00Z">
              <w:rPr>
                <w:lang w:eastAsia="fr-FR"/>
              </w:rPr>
            </w:rPrChange>
          </w:rPr>
          <w:t>M.Abid,S,Rouis,W.Hachfi</w:t>
        </w:r>
      </w:ins>
      <w:proofErr w:type="spellEnd"/>
      <w:ins w:id="31" w:author="hajer chakroun" w:date="2020-02-13T07:28:00Z">
        <w:r w:rsidRPr="0010559B">
          <w:rPr>
            <w:rFonts w:ascii="Arial" w:hAnsi="Arial" w:cs="Arial"/>
            <w:sz w:val="24"/>
            <w:szCs w:val="24"/>
            <w:lang w:eastAsia="fr-FR"/>
            <w:rPrChange w:id="32" w:author="hajer chakroun" w:date="2020-02-13T07:30:00Z">
              <w:rPr>
                <w:lang w:eastAsia="fr-FR"/>
              </w:rPr>
            </w:rPrChange>
          </w:rPr>
          <w:t> </w:t>
        </w:r>
      </w:ins>
      <w:ins w:id="33" w:author="hajer chakroun" w:date="2020-02-13T07:27:00Z">
        <w:r w:rsidRPr="0010559B">
          <w:rPr>
            <w:rFonts w:ascii="Arial" w:hAnsi="Arial" w:cs="Arial"/>
            <w:sz w:val="24"/>
            <w:szCs w:val="24"/>
            <w:lang w:eastAsia="fr-FR"/>
            <w:rPrChange w:id="34" w:author="hajer chakroun" w:date="2020-02-13T07:30:00Z">
              <w:rPr>
                <w:lang w:eastAsia="fr-FR"/>
              </w:rPr>
            </w:rPrChange>
          </w:rPr>
          <w:t>,</w:t>
        </w:r>
        <w:proofErr w:type="spellStart"/>
        <w:r w:rsidRPr="0010559B">
          <w:rPr>
            <w:rFonts w:ascii="Arial" w:hAnsi="Arial" w:cs="Arial"/>
            <w:sz w:val="24"/>
            <w:szCs w:val="24"/>
            <w:lang w:eastAsia="fr-FR"/>
            <w:rPrChange w:id="35" w:author="hajer chakroun" w:date="2020-02-13T07:30:00Z">
              <w:rPr>
                <w:lang w:eastAsia="fr-FR"/>
              </w:rPr>
            </w:rPrChange>
          </w:rPr>
          <w:t>A.Letaief</w:t>
        </w:r>
      </w:ins>
      <w:proofErr w:type="spellEnd"/>
    </w:p>
    <w:p w:rsidR="0010559B" w:rsidRPr="0010559B" w:rsidRDefault="0010559B">
      <w:pPr>
        <w:jc w:val="center"/>
        <w:rPr>
          <w:ins w:id="36" w:author="hajer chakroun" w:date="2020-02-13T07:29:00Z"/>
          <w:rFonts w:ascii="Arial" w:hAnsi="Arial" w:cs="Arial"/>
          <w:sz w:val="24"/>
          <w:szCs w:val="24"/>
          <w:lang w:eastAsia="fr-FR"/>
          <w:rPrChange w:id="37" w:author="hajer chakroun" w:date="2020-02-13T07:30:00Z">
            <w:rPr>
              <w:ins w:id="38" w:author="hajer chakroun" w:date="2020-02-13T07:29:00Z"/>
              <w:lang w:eastAsia="fr-FR"/>
            </w:rPr>
          </w:rPrChange>
        </w:rPr>
        <w:pPrChange w:id="39" w:author="hajer chakroun" w:date="2020-02-13T07:29:00Z">
          <w:pPr>
            <w:pStyle w:val="Titre2"/>
            <w:shd w:val="clear" w:color="auto" w:fill="FFFFFF"/>
            <w:jc w:val="center"/>
          </w:pPr>
        </w:pPrChange>
      </w:pPr>
      <w:ins w:id="40" w:author="hajer chakroun" w:date="2020-02-13T07:29:00Z">
        <w:r w:rsidRPr="0010559B">
          <w:rPr>
            <w:rFonts w:ascii="Arial" w:hAnsi="Arial" w:cs="Arial"/>
            <w:sz w:val="24"/>
            <w:szCs w:val="24"/>
            <w:lang w:eastAsia="fr-FR"/>
            <w:rPrChange w:id="41" w:author="hajer chakroun" w:date="2020-02-13T07:30:00Z">
              <w:rPr>
                <w:lang w:eastAsia="fr-FR"/>
              </w:rPr>
            </w:rPrChange>
          </w:rPr>
          <w:t xml:space="preserve">Services des maladies infectieuses </w:t>
        </w:r>
        <w:proofErr w:type="spellStart"/>
        <w:r w:rsidRPr="0010559B">
          <w:rPr>
            <w:rFonts w:ascii="Arial" w:hAnsi="Arial" w:cs="Arial"/>
            <w:sz w:val="24"/>
            <w:szCs w:val="24"/>
            <w:lang w:eastAsia="fr-FR"/>
            <w:rPrChange w:id="42" w:author="hajer chakroun" w:date="2020-02-13T07:30:00Z">
              <w:rPr>
                <w:lang w:eastAsia="fr-FR"/>
              </w:rPr>
            </w:rPrChange>
          </w:rPr>
          <w:t>Hopital</w:t>
        </w:r>
        <w:proofErr w:type="spellEnd"/>
        <w:r w:rsidRPr="0010559B">
          <w:rPr>
            <w:rFonts w:ascii="Arial" w:hAnsi="Arial" w:cs="Arial"/>
            <w:sz w:val="24"/>
            <w:szCs w:val="24"/>
            <w:lang w:eastAsia="fr-FR"/>
            <w:rPrChange w:id="43" w:author="hajer chakroun" w:date="2020-02-13T07:30:00Z">
              <w:rPr>
                <w:lang w:eastAsia="fr-FR"/>
              </w:rPr>
            </w:rPrChange>
          </w:rPr>
          <w:t xml:space="preserve"> </w:t>
        </w:r>
        <w:proofErr w:type="spellStart"/>
        <w:r w:rsidRPr="0010559B">
          <w:rPr>
            <w:rFonts w:ascii="Arial" w:hAnsi="Arial" w:cs="Arial"/>
            <w:sz w:val="24"/>
            <w:szCs w:val="24"/>
            <w:lang w:eastAsia="fr-FR"/>
            <w:rPrChange w:id="44" w:author="hajer chakroun" w:date="2020-02-13T07:30:00Z">
              <w:rPr>
                <w:lang w:eastAsia="fr-FR"/>
              </w:rPr>
            </w:rPrChange>
          </w:rPr>
          <w:t>Fahat</w:t>
        </w:r>
        <w:proofErr w:type="spellEnd"/>
        <w:r w:rsidRPr="0010559B">
          <w:rPr>
            <w:rFonts w:ascii="Arial" w:hAnsi="Arial" w:cs="Arial"/>
            <w:sz w:val="24"/>
            <w:szCs w:val="24"/>
            <w:lang w:eastAsia="fr-FR"/>
            <w:rPrChange w:id="45" w:author="hajer chakroun" w:date="2020-02-13T07:30:00Z">
              <w:rPr>
                <w:lang w:eastAsia="fr-FR"/>
              </w:rPr>
            </w:rPrChange>
          </w:rPr>
          <w:t xml:space="preserve"> Hached</w:t>
        </w:r>
        <w:proofErr w:type="gramStart"/>
        <w:r w:rsidRPr="0010559B">
          <w:rPr>
            <w:rFonts w:ascii="Arial" w:hAnsi="Arial" w:cs="Arial"/>
            <w:sz w:val="24"/>
            <w:szCs w:val="24"/>
            <w:lang w:eastAsia="fr-FR"/>
            <w:rPrChange w:id="46" w:author="hajer chakroun" w:date="2020-02-13T07:30:00Z">
              <w:rPr>
                <w:lang w:eastAsia="fr-FR"/>
              </w:rPr>
            </w:rPrChange>
          </w:rPr>
          <w:t>,4400</w:t>
        </w:r>
        <w:proofErr w:type="gramEnd"/>
        <w:r w:rsidRPr="0010559B">
          <w:rPr>
            <w:rFonts w:ascii="Arial" w:hAnsi="Arial" w:cs="Arial"/>
            <w:sz w:val="24"/>
            <w:szCs w:val="24"/>
            <w:lang w:eastAsia="fr-FR"/>
            <w:rPrChange w:id="47" w:author="hajer chakroun" w:date="2020-02-13T07:30:00Z">
              <w:rPr>
                <w:lang w:eastAsia="fr-FR"/>
              </w:rPr>
            </w:rPrChange>
          </w:rPr>
          <w:t xml:space="preserve"> Sousse</w:t>
        </w:r>
      </w:ins>
    </w:p>
    <w:p w:rsidR="006C3C99" w:rsidRPr="0010559B" w:rsidRDefault="0010559B">
      <w:pPr>
        <w:jc w:val="center"/>
        <w:rPr>
          <w:rFonts w:ascii="Arial" w:hAnsi="Arial" w:cs="Arial"/>
          <w:sz w:val="24"/>
          <w:szCs w:val="24"/>
          <w:lang w:eastAsia="fr-FR"/>
          <w:rPrChange w:id="48" w:author="hajer chakroun" w:date="2020-02-13T07:30:00Z">
            <w:rPr>
              <w:rFonts w:ascii="Arial" w:eastAsia="Times New Roman" w:hAnsi="Arial" w:cs="Arial"/>
              <w:bCs/>
              <w:color w:val="auto"/>
              <w:sz w:val="36"/>
              <w:szCs w:val="36"/>
              <w:lang w:eastAsia="fr-FR"/>
            </w:rPr>
          </w:rPrChange>
        </w:rPr>
        <w:pPrChange w:id="49" w:author="hajer chakroun" w:date="2020-02-13T07:29:00Z">
          <w:pPr>
            <w:pStyle w:val="Titre2"/>
            <w:shd w:val="clear" w:color="auto" w:fill="FFFFFF"/>
            <w:jc w:val="center"/>
          </w:pPr>
        </w:pPrChange>
      </w:pPr>
      <w:proofErr w:type="spellStart"/>
      <w:ins w:id="50" w:author="hajer chakroun" w:date="2020-02-13T07:29:00Z">
        <w:r w:rsidRPr="0010559B">
          <w:rPr>
            <w:rFonts w:ascii="Arial" w:hAnsi="Arial" w:cs="Arial"/>
            <w:sz w:val="24"/>
            <w:szCs w:val="24"/>
            <w:lang w:eastAsia="fr-FR"/>
            <w:rPrChange w:id="51" w:author="hajer chakroun" w:date="2020-02-13T07:30:00Z">
              <w:rPr>
                <w:lang w:eastAsia="fr-FR"/>
              </w:rPr>
            </w:rPrChange>
          </w:rPr>
          <w:t>A.Hssine</w:t>
        </w:r>
        <w:proofErr w:type="spellEnd"/>
        <w:r w:rsidRPr="0010559B">
          <w:rPr>
            <w:rFonts w:ascii="Arial" w:hAnsi="Arial" w:cs="Arial"/>
            <w:sz w:val="24"/>
            <w:szCs w:val="24"/>
            <w:lang w:eastAsia="fr-FR"/>
            <w:rPrChange w:id="52" w:author="hajer chakroun" w:date="2020-02-13T07:30:00Z">
              <w:rPr>
                <w:lang w:eastAsia="fr-FR"/>
              </w:rPr>
            </w:rPrChange>
          </w:rPr>
          <w:t xml:space="preserve">,                                                </w:t>
        </w:r>
      </w:ins>
      <w:ins w:id="53" w:author="ASUS" w:date="2020-02-13T03:13:00Z">
        <w:del w:id="54" w:author="hajer chakroun" w:date="2020-02-13T07:27:00Z">
          <w:r w:rsidR="006C3C99" w:rsidRPr="0010559B" w:rsidDel="0010559B">
            <w:rPr>
              <w:rFonts w:ascii="Arial" w:hAnsi="Arial" w:cs="Arial"/>
              <w:sz w:val="24"/>
              <w:szCs w:val="24"/>
              <w:lang w:eastAsia="fr-FR"/>
              <w:rPrChange w:id="55" w:author="hajer chakroun" w:date="2020-02-13T07:30:00Z">
                <w:rPr>
                  <w:lang w:eastAsia="fr-FR"/>
                </w:rPr>
              </w:rPrChange>
            </w:rPr>
            <w:delText>Faut associer celui qui y avait pensé Dr anis hssine et aussi la résidente de neuro qui s</w:delText>
          </w:r>
        </w:del>
      </w:ins>
      <w:ins w:id="56" w:author="ASUS" w:date="2020-02-13T03:14:00Z">
        <w:del w:id="57" w:author="hajer chakroun" w:date="2020-02-13T07:27:00Z">
          <w:r w:rsidR="006C3C99" w:rsidRPr="0010559B" w:rsidDel="0010559B">
            <w:rPr>
              <w:rFonts w:ascii="Arial" w:hAnsi="Arial" w:cs="Arial"/>
              <w:sz w:val="24"/>
              <w:szCs w:val="24"/>
              <w:lang w:eastAsia="fr-FR"/>
              <w:rPrChange w:id="58" w:author="hajer chakroun" w:date="2020-02-13T07:30:00Z">
                <w:rPr>
                  <w:lang w:eastAsia="fr-FR"/>
                </w:rPr>
              </w:rPrChange>
            </w:rPr>
            <w:delText>’en est occupée</w:delText>
          </w:r>
        </w:del>
      </w:ins>
    </w:p>
    <w:p w:rsidR="00E2564D" w:rsidRPr="0010559B" w:rsidRDefault="0010559B">
      <w:pPr>
        <w:tabs>
          <w:tab w:val="left" w:pos="2610"/>
        </w:tabs>
        <w:rPr>
          <w:rFonts w:ascii="Arial" w:hAnsi="Arial" w:cs="Arial"/>
          <w:sz w:val="24"/>
          <w:szCs w:val="24"/>
          <w:lang w:eastAsia="fr-FR"/>
          <w:rPrChange w:id="59" w:author="hajer chakroun" w:date="2020-02-13T07:30:00Z">
            <w:rPr>
              <w:sz w:val="24"/>
              <w:szCs w:val="24"/>
              <w:lang w:eastAsia="fr-FR"/>
            </w:rPr>
          </w:rPrChange>
        </w:rPr>
        <w:pPrChange w:id="60" w:author="hajer chakroun" w:date="2020-02-13T07:28:00Z">
          <w:pPr/>
        </w:pPrChange>
      </w:pPr>
      <w:ins w:id="61" w:author="hajer chakroun" w:date="2020-02-13T07:28:00Z">
        <w:r w:rsidRPr="0010559B">
          <w:rPr>
            <w:rFonts w:ascii="Arial" w:hAnsi="Arial" w:cs="Arial"/>
            <w:sz w:val="24"/>
            <w:szCs w:val="24"/>
            <w:lang w:eastAsia="fr-FR"/>
            <w:rPrChange w:id="62" w:author="hajer chakroun" w:date="2020-02-13T07:30:00Z">
              <w:rPr>
                <w:sz w:val="24"/>
                <w:szCs w:val="24"/>
                <w:lang w:eastAsia="fr-FR"/>
              </w:rPr>
            </w:rPrChange>
          </w:rPr>
          <w:tab/>
        </w:r>
      </w:ins>
    </w:p>
    <w:p w:rsidR="00572210" w:rsidRPr="0010559B" w:rsidDel="0010559B" w:rsidRDefault="00E2564D">
      <w:pPr>
        <w:autoSpaceDE w:val="0"/>
        <w:autoSpaceDN w:val="0"/>
        <w:adjustRightInd w:val="0"/>
        <w:spacing w:after="0" w:line="240" w:lineRule="auto"/>
        <w:rPr>
          <w:del w:id="63" w:author="hajer chakroun" w:date="2020-02-13T07:31:00Z"/>
          <w:rFonts w:ascii="Arial" w:hAnsi="Arial" w:cs="Arial"/>
          <w:color w:val="FF0000"/>
          <w:sz w:val="24"/>
          <w:szCs w:val="24"/>
          <w:lang w:eastAsia="fr-FR"/>
        </w:rPr>
        <w:pPrChange w:id="64" w:author="hajer chakroun" w:date="2020-02-13T07:31:00Z">
          <w:pPr/>
        </w:pPrChange>
      </w:pPr>
      <w:r w:rsidRPr="0010559B">
        <w:rPr>
          <w:rFonts w:ascii="Arial" w:hAnsi="Arial" w:cs="Arial"/>
          <w:color w:val="FF0000"/>
          <w:sz w:val="24"/>
          <w:szCs w:val="24"/>
          <w:lang w:eastAsia="fr-FR"/>
        </w:rPr>
        <w:t>Introduction :</w:t>
      </w:r>
      <w:del w:id="65" w:author="ASUS" w:date="2020-02-13T02:28:00Z">
        <w:r w:rsidR="00572210" w:rsidRPr="0010559B" w:rsidDel="007C766E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l</w:delText>
        </w:r>
        <w:r w:rsidRPr="0010559B" w:rsidDel="007C766E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a mise en évidence d'anticorps associés à des encéphalites remonte aux années </w:delText>
        </w:r>
        <w:r w:rsidRPr="0010559B" w:rsidDel="007C766E">
          <w:rPr>
            <w:rFonts w:ascii="Arial" w:hAnsi="Arial" w:cs="Arial"/>
            <w:kern w:val="24"/>
            <w:position w:val="1"/>
            <w:sz w:val="24"/>
            <w:szCs w:val="24"/>
          </w:rPr>
          <w:delText>1980.</w:delText>
        </w:r>
        <w:r w:rsidRPr="0010559B" w:rsidDel="007C766E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Chaque anticorps est associé à un tableau clinique particulier.</w:delText>
        </w:r>
        <w:r w:rsidRPr="0010559B" w:rsidDel="007C766E">
          <w:rPr>
            <w:rFonts w:ascii="Arial" w:hAnsi="Arial" w:cs="Arial"/>
            <w:sz w:val="24"/>
            <w:szCs w:val="24"/>
          </w:rPr>
          <w:delText>L’encéphalite à anticorps anti-recepteur</w:delText>
        </w:r>
        <w:r w:rsidR="00271F26" w:rsidRPr="0010559B" w:rsidDel="007C766E">
          <w:rPr>
            <w:rFonts w:ascii="Arial" w:hAnsi="Arial" w:cs="Arial"/>
            <w:sz w:val="24"/>
            <w:szCs w:val="24"/>
          </w:rPr>
          <w:delText>s</w:delText>
        </w:r>
        <w:r w:rsidRPr="0010559B" w:rsidDel="007C766E">
          <w:rPr>
            <w:rFonts w:ascii="Arial" w:hAnsi="Arial" w:cs="Arial"/>
            <w:bCs/>
            <w:sz w:val="24"/>
            <w:szCs w:val="24"/>
          </w:rPr>
          <w:delText>N-méthyl-D-aspartate</w:delText>
        </w:r>
        <w:r w:rsidR="00271F26" w:rsidRPr="0010559B" w:rsidDel="007C766E">
          <w:rPr>
            <w:rFonts w:ascii="Arial" w:hAnsi="Arial" w:cs="Arial"/>
            <w:bCs/>
            <w:sz w:val="24"/>
            <w:szCs w:val="24"/>
          </w:rPr>
          <w:delText>(NMDA)</w:delText>
        </w:r>
        <w:r w:rsidRPr="0010559B" w:rsidDel="007C766E">
          <w:rPr>
            <w:rFonts w:ascii="Arial" w:hAnsi="Arial" w:cs="Arial"/>
            <w:bCs/>
            <w:sz w:val="24"/>
            <w:szCs w:val="24"/>
          </w:rPr>
          <w:delText xml:space="preserve">est la </w:delText>
        </w:r>
        <w:r w:rsidRPr="0010559B" w:rsidDel="007C766E">
          <w:rPr>
            <w:rFonts w:ascii="Arial" w:eastAsiaTheme="minorEastAsia" w:hAnsi="Arial" w:cs="Arial"/>
            <w:kern w:val="24"/>
            <w:sz w:val="24"/>
            <w:szCs w:val="24"/>
          </w:rPr>
          <w:delText>2éme cause d’encéphalite auto-immune et la 4éme cause d’encéphalite.</w:delText>
        </w:r>
      </w:del>
      <w:ins w:id="66" w:author="ASUS" w:date="2020-02-13T03:52:00Z">
        <w:r w:rsidR="00A83CF8" w:rsidRPr="0010559B">
          <w:rPr>
            <w:rFonts w:ascii="Arial" w:hAnsi="Arial" w:cs="Arial"/>
            <w:sz w:val="24"/>
            <w:szCs w:val="24"/>
            <w:rPrChange w:id="67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 xml:space="preserve"> </w:t>
        </w:r>
      </w:ins>
      <w:ins w:id="68" w:author="ASUS" w:date="2020-02-13T03:53:00Z">
        <w:r w:rsidR="00A83CF8" w:rsidRPr="0010559B">
          <w:rPr>
            <w:rFonts w:ascii="Arial" w:hAnsi="Arial" w:cs="Arial"/>
            <w:sz w:val="24"/>
            <w:szCs w:val="24"/>
            <w:rPrChange w:id="69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>L’encéphalite à anticorps anti-</w:t>
        </w:r>
      </w:ins>
      <w:proofErr w:type="spellStart"/>
      <w:ins w:id="70" w:author="ASUS" w:date="2020-02-13T03:56:00Z">
        <w:r w:rsidR="009D11AA" w:rsidRPr="0010559B">
          <w:rPr>
            <w:rFonts w:ascii="Arial" w:hAnsi="Arial" w:cs="Arial"/>
            <w:sz w:val="24"/>
            <w:szCs w:val="24"/>
            <w:rPrChange w:id="71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>révepteurs</w:t>
        </w:r>
        <w:proofErr w:type="spellEnd"/>
        <w:r w:rsidR="009D11AA" w:rsidRPr="0010559B">
          <w:rPr>
            <w:rFonts w:ascii="Arial" w:hAnsi="Arial" w:cs="Arial"/>
            <w:sz w:val="24"/>
            <w:szCs w:val="24"/>
            <w:rPrChange w:id="72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 xml:space="preserve"> N-méthyl </w:t>
        </w:r>
      </w:ins>
      <w:ins w:id="73" w:author="ASUS" w:date="2020-02-13T03:57:00Z">
        <w:r w:rsidR="009D11AA" w:rsidRPr="0010559B">
          <w:rPr>
            <w:rFonts w:ascii="Arial" w:hAnsi="Arial" w:cs="Arial"/>
            <w:sz w:val="24"/>
            <w:szCs w:val="24"/>
            <w:rPrChange w:id="74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 xml:space="preserve">-D </w:t>
        </w:r>
        <w:proofErr w:type="spellStart"/>
        <w:r w:rsidR="009D11AA" w:rsidRPr="0010559B">
          <w:rPr>
            <w:rFonts w:ascii="Arial" w:hAnsi="Arial" w:cs="Arial"/>
            <w:sz w:val="24"/>
            <w:szCs w:val="24"/>
            <w:rPrChange w:id="75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>aspartate</w:t>
        </w:r>
        <w:proofErr w:type="spellEnd"/>
        <w:r w:rsidR="009D11AA" w:rsidRPr="0010559B">
          <w:rPr>
            <w:rFonts w:ascii="Arial" w:hAnsi="Arial" w:cs="Arial"/>
            <w:sz w:val="24"/>
            <w:szCs w:val="24"/>
            <w:rPrChange w:id="76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 xml:space="preserve"> (NMDA-R) </w:t>
        </w:r>
      </w:ins>
      <w:ins w:id="77" w:author="ASUS" w:date="2020-02-13T03:58:00Z">
        <w:r w:rsidR="00B77014" w:rsidRPr="0010559B">
          <w:rPr>
            <w:rFonts w:ascii="Arial" w:hAnsi="Arial" w:cs="Arial"/>
            <w:sz w:val="24"/>
            <w:szCs w:val="24"/>
            <w:rPrChange w:id="78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 xml:space="preserve">est une encéphalite auto-immune où les auto-anticorps attaquent les </w:t>
        </w:r>
      </w:ins>
      <w:ins w:id="79" w:author="ASUS" w:date="2020-02-13T03:59:00Z">
        <w:r w:rsidR="00B77014" w:rsidRPr="0010559B">
          <w:rPr>
            <w:rFonts w:ascii="Arial" w:hAnsi="Arial" w:cs="Arial"/>
            <w:sz w:val="24"/>
            <w:szCs w:val="24"/>
            <w:rPrChange w:id="80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>NMDA-R encéphaliques</w:t>
        </w:r>
      </w:ins>
      <w:ins w:id="81" w:author="ASUS" w:date="2020-02-13T04:00:00Z">
        <w:r w:rsidR="00B77014" w:rsidRPr="0010559B">
          <w:rPr>
            <w:rFonts w:ascii="Arial" w:hAnsi="Arial" w:cs="Arial"/>
            <w:sz w:val="24"/>
            <w:szCs w:val="24"/>
            <w:rPrChange w:id="82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 xml:space="preserve">. Cette entité est </w:t>
        </w:r>
      </w:ins>
      <w:ins w:id="83" w:author="ASUS" w:date="2020-02-13T04:01:00Z">
        <w:r w:rsidR="00B77014" w:rsidRPr="0010559B">
          <w:rPr>
            <w:rFonts w:ascii="Arial" w:hAnsi="Arial" w:cs="Arial"/>
            <w:sz w:val="24"/>
            <w:szCs w:val="24"/>
            <w:rPrChange w:id="84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 xml:space="preserve">actuellement </w:t>
        </w:r>
      </w:ins>
      <w:ins w:id="85" w:author="ASUS" w:date="2020-02-13T04:00:00Z">
        <w:r w:rsidR="00B77014" w:rsidRPr="0010559B">
          <w:rPr>
            <w:rFonts w:ascii="Arial" w:hAnsi="Arial" w:cs="Arial"/>
            <w:sz w:val="24"/>
            <w:szCs w:val="24"/>
            <w:rPrChange w:id="86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>mieux connue</w:t>
        </w:r>
      </w:ins>
      <w:ins w:id="87" w:author="ASUS" w:date="2020-02-13T04:01:00Z">
        <w:r w:rsidR="00B77014" w:rsidRPr="0010559B">
          <w:rPr>
            <w:rFonts w:ascii="Arial" w:hAnsi="Arial" w:cs="Arial"/>
            <w:sz w:val="24"/>
            <w:szCs w:val="24"/>
            <w:rPrChange w:id="88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 xml:space="preserve">. Elle survient surtout à un </w:t>
        </w:r>
      </w:ins>
      <w:ins w:id="89" w:author="ASUS" w:date="2020-02-13T04:02:00Z">
        <w:r w:rsidR="00B77014" w:rsidRPr="0010559B">
          <w:rPr>
            <w:rFonts w:ascii="Arial" w:hAnsi="Arial" w:cs="Arial"/>
            <w:sz w:val="24"/>
            <w:szCs w:val="24"/>
            <w:rPrChange w:id="90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>âge jeune de sexe féminin et est souvent associée à des tumeurs malignes</w:t>
        </w:r>
      </w:ins>
      <w:ins w:id="91" w:author="ASUS" w:date="2020-02-13T04:03:00Z">
        <w:r w:rsidR="00B77014" w:rsidRPr="0010559B">
          <w:rPr>
            <w:rFonts w:ascii="Arial" w:hAnsi="Arial" w:cs="Arial"/>
            <w:sz w:val="24"/>
            <w:szCs w:val="24"/>
            <w:rPrChange w:id="92" w:author="hajer chakroun" w:date="2020-02-13T07:30:00Z">
              <w:rPr>
                <w:rFonts w:ascii="AdvTT6120e2aa" w:hAnsi="AdvTT6120e2aa" w:cs="AdvTT6120e2aa"/>
                <w:sz w:val="21"/>
                <w:szCs w:val="21"/>
              </w:rPr>
            </w:rPrChange>
          </w:rPr>
          <w:t>.</w:t>
        </w:r>
      </w:ins>
    </w:p>
    <w:p w:rsidR="0010559B" w:rsidRDefault="007C766E">
      <w:pPr>
        <w:autoSpaceDE w:val="0"/>
        <w:autoSpaceDN w:val="0"/>
        <w:adjustRightInd w:val="0"/>
        <w:spacing w:after="0" w:line="240" w:lineRule="auto"/>
        <w:rPr>
          <w:ins w:id="93" w:author="hajer chakroun" w:date="2020-02-13T07:31:00Z"/>
          <w:rFonts w:ascii="Arial" w:hAnsi="Arial" w:cs="Arial"/>
          <w:color w:val="FF0000"/>
          <w:kern w:val="24"/>
          <w:position w:val="1"/>
          <w:sz w:val="24"/>
          <w:szCs w:val="24"/>
        </w:rPr>
        <w:pPrChange w:id="94" w:author="hajer chakroun" w:date="2020-02-13T07:31:00Z">
          <w:pPr>
            <w:spacing w:line="216" w:lineRule="auto"/>
          </w:pPr>
        </w:pPrChange>
      </w:pPr>
      <w:ins w:id="95" w:author="ASUS" w:date="2020-02-13T02:29:00Z">
        <w:del w:id="96" w:author="hajer chakroun" w:date="2020-02-13T07:31:00Z">
          <w:r w:rsidDel="0010559B">
            <w:rPr>
              <w:rFonts w:ascii="Arial" w:hAnsi="Arial" w:cs="Arial"/>
              <w:color w:val="FF0000"/>
              <w:kern w:val="24"/>
              <w:position w:val="1"/>
              <w:sz w:val="24"/>
              <w:szCs w:val="24"/>
            </w:rPr>
            <w:delText>Je pense pas la peine objectif dans case repor</w:delText>
          </w:r>
        </w:del>
      </w:ins>
    </w:p>
    <w:p w:rsidR="00271F26" w:rsidRPr="00572210" w:rsidDel="007C766E" w:rsidRDefault="0010559B">
      <w:pPr>
        <w:autoSpaceDE w:val="0"/>
        <w:autoSpaceDN w:val="0"/>
        <w:adjustRightInd w:val="0"/>
        <w:spacing w:after="0" w:line="240" w:lineRule="auto"/>
        <w:rPr>
          <w:del w:id="97" w:author="ASUS" w:date="2020-02-13T02:29:00Z"/>
          <w:rFonts w:ascii="Arial" w:eastAsiaTheme="minorEastAsia" w:hAnsi="Arial" w:cs="Arial"/>
          <w:kern w:val="24"/>
          <w:sz w:val="24"/>
          <w:szCs w:val="24"/>
        </w:rPr>
        <w:pPrChange w:id="98" w:author="hajer chakroun" w:date="2020-02-13T07:31:00Z">
          <w:pPr/>
        </w:pPrChange>
      </w:pPr>
      <w:ins w:id="99" w:author="hajer chakroun" w:date="2020-02-13T07:31:00Z">
        <w:r>
          <w:rPr>
            <w:rFonts w:ascii="Arial" w:hAnsi="Arial" w:cs="Arial"/>
            <w:color w:val="FF0000"/>
            <w:kern w:val="24"/>
            <w:position w:val="1"/>
            <w:sz w:val="24"/>
            <w:szCs w:val="24"/>
          </w:rPr>
          <w:t xml:space="preserve">Observation: </w:t>
        </w:r>
      </w:ins>
      <w:ins w:id="100" w:author="ASUS" w:date="2020-02-13T02:29:00Z">
        <w:del w:id="101" w:author="hajer chakroun" w:date="2020-02-13T07:31:00Z">
          <w:r w:rsidR="007C766E" w:rsidDel="0010559B">
            <w:rPr>
              <w:rFonts w:ascii="Arial" w:hAnsi="Arial" w:cs="Arial"/>
              <w:color w:val="FF0000"/>
              <w:kern w:val="24"/>
              <w:position w:val="1"/>
              <w:sz w:val="24"/>
              <w:szCs w:val="24"/>
            </w:rPr>
            <w:delText>t</w:delText>
          </w:r>
        </w:del>
      </w:ins>
      <w:del w:id="102" w:author="ASUS" w:date="2020-02-13T02:29:00Z">
        <w:r w:rsidR="00271F26" w:rsidRPr="00572210" w:rsidDel="007C766E">
          <w:rPr>
            <w:rFonts w:ascii="Arial" w:hAnsi="Arial" w:cs="Arial"/>
            <w:color w:val="FF0000"/>
            <w:kern w:val="24"/>
            <w:position w:val="1"/>
            <w:sz w:val="24"/>
            <w:szCs w:val="24"/>
          </w:rPr>
          <w:delText xml:space="preserve">Objectif : </w:delText>
        </w:r>
        <w:r w:rsidR="00271F26" w:rsidRPr="00572210" w:rsidDel="007C766E">
          <w:rPr>
            <w:rFonts w:ascii="Arial" w:hAnsi="Arial" w:cs="Arial"/>
            <w:kern w:val="24"/>
            <w:position w:val="1"/>
            <w:sz w:val="24"/>
            <w:szCs w:val="24"/>
          </w:rPr>
          <w:delText>décrire les différentes manifestations cliniques et para clinique de l’encéphalite à anticorps anti-récepteurs NMDA</w:delText>
        </w:r>
      </w:del>
    </w:p>
    <w:p w:rsidR="00403064" w:rsidDel="00815E41" w:rsidRDefault="00271F26">
      <w:pPr>
        <w:autoSpaceDE w:val="0"/>
        <w:autoSpaceDN w:val="0"/>
        <w:adjustRightInd w:val="0"/>
        <w:spacing w:after="0" w:line="240" w:lineRule="auto"/>
        <w:rPr>
          <w:del w:id="103" w:author="ASUS" w:date="2020-02-13T03:27:00Z"/>
          <w:rFonts w:ascii="Arial" w:hAnsi="Arial" w:cs="Arial"/>
          <w:color w:val="000000"/>
          <w:kern w:val="24"/>
          <w:position w:val="1"/>
          <w:sz w:val="24"/>
          <w:szCs w:val="24"/>
        </w:rPr>
        <w:pPrChange w:id="104" w:author="hajer chakroun" w:date="2020-02-13T07:31:00Z">
          <w:pPr>
            <w:spacing w:before="200" w:after="0" w:line="216" w:lineRule="auto"/>
          </w:pPr>
        </w:pPrChange>
      </w:pPr>
      <w:del w:id="105" w:author="ASUS" w:date="2020-02-13T02:30:00Z">
        <w:r w:rsidRPr="00572210" w:rsidDel="007C766E">
          <w:rPr>
            <w:rFonts w:ascii="Arial" w:eastAsia="Times New Roman" w:hAnsi="Arial" w:cs="Arial"/>
            <w:color w:val="FF0000"/>
            <w:sz w:val="24"/>
            <w:szCs w:val="24"/>
            <w:lang w:eastAsia="fr-FR"/>
          </w:rPr>
          <w:delText>Observation :</w:delText>
        </w:r>
      </w:del>
      <w:ins w:id="106" w:author="ASUS" w:date="2020-02-13T02:30:00Z">
        <w:del w:id="107" w:author="hajer chakroun" w:date="2020-02-13T07:31:00Z">
          <w:r w:rsidR="007C766E" w:rsidDel="0010559B">
            <w:rPr>
              <w:rFonts w:ascii="Arial" w:eastAsia="Times New Roman" w:hAnsi="Arial" w:cs="Arial"/>
              <w:color w:val="FF0000"/>
              <w:sz w:val="24"/>
              <w:szCs w:val="24"/>
              <w:lang w:eastAsia="fr-FR"/>
            </w:rPr>
            <w:delText xml:space="preserve">Cas clinique : </w:delText>
          </w:r>
        </w:del>
      </w:ins>
      <w:del w:id="108" w:author="ASUS" w:date="2020-02-13T03:23:00Z">
        <w:r w:rsidR="00FA3607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Patiente âgée</w:delText>
        </w:r>
      </w:del>
      <w:ins w:id="109" w:author="ASUS" w:date="2020-02-13T03:23:00Z">
        <w:r w:rsidR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Une femme</w:t>
        </w:r>
      </w:ins>
      <w:r w:rsidR="00FA3607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de 33 ans  sans antécédents</w:t>
      </w:r>
      <w:r w:rsidR="00403064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</w:t>
      </w:r>
      <w:del w:id="110" w:author="ASUS" w:date="2020-02-13T03:24:00Z"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pathologique</w:delText>
        </w:r>
        <w:r w:rsidR="009D0DEA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s</w:delText>
        </w:r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qui </w:delText>
        </w:r>
      </w:del>
      <w:r w:rsidR="00FA3607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a été hospitalisée</w:t>
      </w:r>
      <w:r w:rsidR="00403064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</w:t>
      </w:r>
      <w:del w:id="111" w:author="ASUS" w:date="2020-02-13T03:24:00Z"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dans le service des maladies infectieuses de Sousse </w:delText>
        </w:r>
        <w:r w:rsidR="00FA3607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le 27/8/2017</w:delText>
        </w:r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</w:delText>
        </w:r>
      </w:del>
      <w:r w:rsidR="00403064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pour fièvre, céphalées, </w:t>
      </w:r>
      <w:proofErr w:type="spellStart"/>
      <w:r w:rsidR="00403064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arthro</w:t>
      </w:r>
      <w:proofErr w:type="spellEnd"/>
      <w:r w:rsidR="007D6625">
        <w:rPr>
          <w:rFonts w:ascii="Arial" w:hAnsi="Arial" w:cs="Arial"/>
          <w:color w:val="000000"/>
          <w:kern w:val="24"/>
          <w:position w:val="1"/>
          <w:sz w:val="24"/>
          <w:szCs w:val="24"/>
        </w:rPr>
        <w:t>-myalgies, vomissements et</w:t>
      </w:r>
      <w:r w:rsidR="00403064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sono-photophobie </w:t>
      </w:r>
      <w:ins w:id="112" w:author="ASUS" w:date="2020-02-13T03:26:00Z">
        <w:r w:rsidR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sans troub</w:t>
        </w:r>
      </w:ins>
      <w:ins w:id="113" w:author="ASUS" w:date="2020-02-13T03:27:00Z">
        <w:r w:rsidR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les de la conscience </w:t>
        </w:r>
      </w:ins>
      <w:r w:rsidR="00403064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évoluant depuis 10</w:t>
      </w:r>
      <w:ins w:id="114" w:author="ASUS" w:date="2020-02-13T03:24:00Z">
        <w:r w:rsidR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r w:rsidR="00403064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jours.</w:t>
      </w:r>
      <w:r w:rsidR="003F3E62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</w:t>
      </w:r>
      <w:del w:id="115" w:author="ASUS" w:date="2020-02-13T03:27:00Z">
        <w:r w:rsidR="003F3E62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L</w:delText>
        </w:r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’examen clinique</w:delText>
        </w:r>
        <w:r w:rsidR="003F3E62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 </w:delText>
        </w:r>
      </w:del>
      <w:del w:id="116" w:author="ASUS" w:date="2020-02-13T03:25:00Z">
        <w:r w:rsidR="003F3E62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a montré</w:delText>
        </w:r>
      </w:del>
      <w:del w:id="117" w:author="ASUS" w:date="2020-02-13T03:27:00Z">
        <w:r w:rsidR="003F3E62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</w:delText>
        </w:r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une fièvre à 38</w:delText>
        </w:r>
      </w:del>
      <w:del w:id="118" w:author="ASUS" w:date="2020-02-13T03:25:00Z"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.</w:delText>
        </w:r>
      </w:del>
      <w:del w:id="119" w:author="ASUS" w:date="2020-02-13T03:27:00Z"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5, </w:delText>
        </w:r>
      </w:del>
      <w:del w:id="120" w:author="ASUS" w:date="2020-02-13T03:26:00Z">
        <w:r w:rsidR="003F3E62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un </w:delText>
        </w:r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état</w:delText>
        </w:r>
        <w:r w:rsidR="003F3E62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de conscience normal et </w:delText>
        </w:r>
      </w:del>
      <w:del w:id="121" w:author="ASUS" w:date="2020-02-13T03:27:00Z">
        <w:r w:rsidR="00403064"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une raideur méningée.</w:delText>
        </w:r>
      </w:del>
      <w:ins w:id="122" w:author="ASUS" w:date="2020-02-13T03:27:00Z">
        <w:r w:rsidR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</w:p>
    <w:p w:rsidR="005A234F" w:rsidRPr="00572210" w:rsidDel="00815E41" w:rsidRDefault="005A234F">
      <w:pPr>
        <w:autoSpaceDE w:val="0"/>
        <w:autoSpaceDN w:val="0"/>
        <w:adjustRightInd w:val="0"/>
        <w:spacing w:after="0" w:line="240" w:lineRule="auto"/>
        <w:rPr>
          <w:del w:id="123" w:author="ASUS" w:date="2020-02-13T03:27:00Z"/>
          <w:rFonts w:ascii="Arial" w:eastAsia="Times New Roman" w:hAnsi="Arial" w:cs="Arial"/>
          <w:color w:val="FF0000"/>
          <w:sz w:val="24"/>
          <w:szCs w:val="24"/>
          <w:lang w:eastAsia="fr-FR"/>
        </w:rPr>
        <w:pPrChange w:id="124" w:author="hajer chakroun" w:date="2020-02-13T07:31:00Z">
          <w:pPr>
            <w:spacing w:before="200" w:after="0" w:line="216" w:lineRule="auto"/>
          </w:pPr>
        </w:pPrChange>
      </w:pPr>
    </w:p>
    <w:p w:rsidR="005A234F" w:rsidDel="004A2F41" w:rsidRDefault="00403064">
      <w:pPr>
        <w:autoSpaceDE w:val="0"/>
        <w:autoSpaceDN w:val="0"/>
        <w:adjustRightInd w:val="0"/>
        <w:spacing w:after="0" w:line="240" w:lineRule="auto"/>
        <w:rPr>
          <w:del w:id="125" w:author="ASUS" w:date="2020-02-13T03:36:00Z"/>
          <w:rFonts w:ascii="Arial" w:hAnsi="Arial" w:cs="Arial"/>
          <w:color w:val="000000"/>
          <w:kern w:val="24"/>
          <w:position w:val="1"/>
          <w:sz w:val="24"/>
          <w:szCs w:val="24"/>
        </w:rPr>
        <w:pPrChange w:id="126" w:author="hajer chakroun" w:date="2020-02-13T07:31:00Z">
          <w:pPr>
            <w:spacing w:line="216" w:lineRule="auto"/>
          </w:pPr>
        </w:pPrChange>
      </w:pPr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La ponction lombaire</w:t>
      </w:r>
      <w:ins w:id="127" w:author="ASUS" w:date="2020-02-13T03:27:00Z">
        <w:r w:rsidR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r w:rsidR="007D6625">
        <w:rPr>
          <w:rFonts w:ascii="Arial" w:hAnsi="Arial" w:cs="Arial"/>
          <w:color w:val="000000"/>
          <w:kern w:val="24"/>
          <w:position w:val="1"/>
          <w:sz w:val="24"/>
          <w:szCs w:val="24"/>
        </w:rPr>
        <w:t>(PL)</w:t>
      </w:r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</w:t>
      </w:r>
      <w:del w:id="128" w:author="ASUS" w:date="2020-02-13T03:27:00Z">
        <w:r w:rsidRPr="00572210" w:rsidDel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était en faveur d’une </w:delText>
        </w:r>
        <w:r w:rsidRPr="00572210" w:rsidDel="00815E41">
          <w:rPr>
            <w:rFonts w:ascii="Arial" w:hAnsi="Arial" w:cs="Arial"/>
            <w:kern w:val="24"/>
            <w:position w:val="1"/>
            <w:sz w:val="24"/>
            <w:szCs w:val="24"/>
          </w:rPr>
          <w:delText>méningite aigue à</w:delText>
        </w:r>
      </w:del>
      <w:ins w:id="129" w:author="ASUS" w:date="2020-02-13T03:27:00Z">
        <w:r w:rsidR="00815E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avait montré un</w:t>
        </w:r>
      </w:ins>
      <w:r w:rsidRPr="00572210">
        <w:rPr>
          <w:rFonts w:ascii="Arial" w:hAnsi="Arial" w:cs="Arial"/>
          <w:kern w:val="24"/>
          <w:position w:val="1"/>
          <w:sz w:val="24"/>
          <w:szCs w:val="24"/>
        </w:rPr>
        <w:t xml:space="preserve"> liquide clair </w:t>
      </w:r>
      <w:ins w:id="130" w:author="ASUS" w:date="2020-02-13T03:28:00Z">
        <w:r w:rsidR="004A2F41">
          <w:rPr>
            <w:rFonts w:ascii="Arial" w:hAnsi="Arial" w:cs="Arial"/>
            <w:kern w:val="24"/>
            <w:position w:val="1"/>
            <w:sz w:val="24"/>
            <w:szCs w:val="24"/>
          </w:rPr>
          <w:t xml:space="preserve">100% </w:t>
        </w:r>
      </w:ins>
      <w:r w:rsidRPr="00572210">
        <w:rPr>
          <w:rFonts w:ascii="Arial" w:hAnsi="Arial" w:cs="Arial"/>
          <w:kern w:val="24"/>
          <w:position w:val="1"/>
          <w:sz w:val="24"/>
          <w:szCs w:val="24"/>
        </w:rPr>
        <w:t>lymphocytaire (</w:t>
      </w:r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L= 1480 /mm3</w:t>
      </w:r>
      <w:ins w:id="131" w:author="ASUS" w:date="2020-02-13T03:28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)</w:t>
        </w:r>
      </w:ins>
      <w:ins w:id="132" w:author="hajer chakroun" w:date="2020-02-13T07:31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del w:id="133" w:author="ASUS" w:date="2020-02-13T03:28:00Z">
        <w:r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100% lymphocytes) </w:delText>
        </w:r>
      </w:del>
      <w:proofErr w:type="spellStart"/>
      <w:r w:rsidR="00572210">
        <w:rPr>
          <w:rFonts w:ascii="Arial" w:hAnsi="Arial" w:cs="Arial"/>
          <w:kern w:val="24"/>
          <w:position w:val="1"/>
          <w:sz w:val="24"/>
          <w:szCs w:val="24"/>
        </w:rPr>
        <w:t>normoglu</w:t>
      </w:r>
      <w:r w:rsidR="003F3E62" w:rsidRPr="00572210">
        <w:rPr>
          <w:rFonts w:ascii="Arial" w:hAnsi="Arial" w:cs="Arial"/>
          <w:kern w:val="24"/>
          <w:position w:val="1"/>
          <w:sz w:val="24"/>
          <w:szCs w:val="24"/>
        </w:rPr>
        <w:t>corachique</w:t>
      </w:r>
      <w:proofErr w:type="spellEnd"/>
      <w:ins w:id="134" w:author="ASUS" w:date="2020-02-13T03:28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avec un rapport </w:t>
        </w:r>
        <w:proofErr w:type="spellStart"/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glucorachie</w:t>
        </w:r>
      </w:ins>
      <w:proofErr w:type="spellEnd"/>
      <w:ins w:id="135" w:author="ASUS" w:date="2020-02-13T03:29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/glycémie à</w:t>
        </w:r>
      </w:ins>
      <w:ins w:id="136" w:author="hajer chakroun" w:date="2020-02-13T07:31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del w:id="137" w:author="ASUS" w:date="2020-02-13T03:28:00Z">
        <w:r w:rsidR="003F3E62" w:rsidRPr="00572210" w:rsidDel="004A2F41">
          <w:rPr>
            <w:rFonts w:ascii="Arial" w:hAnsi="Arial" w:cs="Arial"/>
            <w:kern w:val="24"/>
            <w:position w:val="1"/>
            <w:sz w:val="24"/>
            <w:szCs w:val="24"/>
          </w:rPr>
          <w:delText xml:space="preserve"> (</w:delText>
        </w:r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Grachie/Gly =</w:delText>
        </w:r>
      </w:del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0,54</w:t>
      </w:r>
      <w:del w:id="138" w:author="ASUS" w:date="2020-02-13T03:29:00Z"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) </w:delText>
        </w:r>
      </w:del>
      <w:r w:rsidR="003F3E62" w:rsidRPr="00572210">
        <w:rPr>
          <w:rFonts w:ascii="Arial" w:hAnsi="Arial" w:cs="Arial"/>
          <w:kern w:val="24"/>
          <w:position w:val="1"/>
          <w:sz w:val="24"/>
          <w:szCs w:val="24"/>
        </w:rPr>
        <w:t>hyperprotéinorachique</w:t>
      </w:r>
      <w:ins w:id="139" w:author="ASUS" w:date="2020-02-13T03:30:00Z">
        <w:r w:rsidR="004A2F41">
          <w:rPr>
            <w:rFonts w:ascii="Arial" w:hAnsi="Arial" w:cs="Arial"/>
            <w:kern w:val="24"/>
            <w:position w:val="1"/>
            <w:sz w:val="24"/>
            <w:szCs w:val="24"/>
          </w:rPr>
          <w:t xml:space="preserve"> à</w:t>
        </w:r>
      </w:ins>
      <w:ins w:id="140" w:author="hajer chakroun" w:date="2020-02-13T07:31:00Z">
        <w:r w:rsidR="0010559B">
          <w:rPr>
            <w:rFonts w:ascii="Arial" w:hAnsi="Arial" w:cs="Arial"/>
            <w:kern w:val="24"/>
            <w:position w:val="1"/>
            <w:sz w:val="24"/>
            <w:szCs w:val="24"/>
          </w:rPr>
          <w:t xml:space="preserve"> </w:t>
        </w:r>
      </w:ins>
      <w:del w:id="141" w:author="ASUS" w:date="2020-02-13T03:30:00Z">
        <w:r w:rsidR="003F3E62" w:rsidRPr="00572210" w:rsidDel="004A2F41">
          <w:rPr>
            <w:rFonts w:ascii="Arial" w:hAnsi="Arial" w:cs="Arial"/>
            <w:kern w:val="24"/>
            <w:position w:val="1"/>
            <w:sz w:val="24"/>
            <w:szCs w:val="24"/>
          </w:rPr>
          <w:delText xml:space="preserve"> (P </w:delText>
        </w:r>
      </w:del>
      <w:r w:rsidR="003F3E62" w:rsidRPr="00572210">
        <w:rPr>
          <w:rFonts w:ascii="Arial" w:hAnsi="Arial" w:cs="Arial"/>
          <w:kern w:val="24"/>
          <w:position w:val="1"/>
          <w:sz w:val="24"/>
          <w:szCs w:val="24"/>
        </w:rPr>
        <w:t>0</w:t>
      </w:r>
      <w:proofErr w:type="gramStart"/>
      <w:ins w:id="142" w:author="ASUS" w:date="2020-02-13T03:30:00Z">
        <w:r w:rsidR="004A2F41">
          <w:rPr>
            <w:rFonts w:ascii="Arial" w:hAnsi="Arial" w:cs="Arial"/>
            <w:kern w:val="24"/>
            <w:position w:val="1"/>
            <w:sz w:val="24"/>
            <w:szCs w:val="24"/>
          </w:rPr>
          <w:t>,</w:t>
        </w:r>
      </w:ins>
      <w:proofErr w:type="gramEnd"/>
      <w:del w:id="143" w:author="ASUS" w:date="2020-02-13T03:30:00Z">
        <w:r w:rsidR="003F3E62" w:rsidRPr="00572210" w:rsidDel="004A2F41">
          <w:rPr>
            <w:rFonts w:ascii="Arial" w:hAnsi="Arial" w:cs="Arial"/>
            <w:kern w:val="24"/>
            <w:position w:val="1"/>
            <w:sz w:val="24"/>
            <w:szCs w:val="24"/>
          </w:rPr>
          <w:delText>.</w:delText>
        </w:r>
      </w:del>
      <w:r w:rsidR="003F3E62" w:rsidRPr="00572210">
        <w:rPr>
          <w:rFonts w:ascii="Arial" w:hAnsi="Arial" w:cs="Arial"/>
          <w:kern w:val="24"/>
          <w:position w:val="1"/>
          <w:sz w:val="24"/>
          <w:szCs w:val="24"/>
        </w:rPr>
        <w:t>89g/l).</w:t>
      </w:r>
      <w:ins w:id="144" w:author="ASUS" w:date="2020-02-13T03:31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del w:id="145" w:author="ASUS" w:date="2020-02-13T03:31:00Z"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. </w:delText>
        </w:r>
      </w:del>
      <w:r w:rsidR="003F3E62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La culture du </w:t>
      </w:r>
      <w:del w:id="146" w:author="ASUS" w:date="2020-02-13T03:31:00Z"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liquide céphalorachidien</w:delText>
        </w:r>
      </w:del>
      <w:ins w:id="147" w:author="ASUS" w:date="2020-02-13T03:31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LCR</w:t>
        </w:r>
      </w:ins>
      <w:r w:rsidR="003F3E62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</w:t>
      </w:r>
      <w:del w:id="148" w:author="ASUS" w:date="2020-02-13T03:31:00Z"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a été</w:delText>
        </w:r>
      </w:del>
      <w:ins w:id="149" w:author="ASUS" w:date="2020-02-13T03:31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était</w:t>
        </w:r>
      </w:ins>
      <w:r w:rsidR="003F3E62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négative</w:t>
      </w:r>
      <w:ins w:id="150" w:author="ASUS" w:date="2020-02-13T03:31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. </w:t>
        </w:r>
      </w:ins>
      <w:ins w:id="151" w:author="ASUS" w:date="2020-02-13T03:32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L’IRM cérébrale était normale</w:t>
        </w:r>
      </w:ins>
      <w:ins w:id="152" w:author="ASUS" w:date="2020-02-13T03:33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.</w:t>
        </w:r>
      </w:ins>
      <w:ins w:id="153" w:author="hajer chakroun" w:date="2020-02-13T07:32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ins w:id="154" w:author="ASUS" w:date="2020-02-13T03:31:00Z">
        <w:del w:id="155" w:author="hajer chakroun" w:date="2020-02-13T07:32:00Z">
          <w:r w:rsidR="004A2F41" w:rsidDel="0010559B">
            <w:rPr>
              <w:rFonts w:ascii="Arial" w:hAnsi="Arial" w:cs="Arial"/>
              <w:color w:val="000000"/>
              <w:kern w:val="24"/>
              <w:position w:val="1"/>
              <w:sz w:val="24"/>
              <w:szCs w:val="24"/>
            </w:rPr>
            <w:delText>L</w:delText>
          </w:r>
        </w:del>
      </w:ins>
      <w:del w:id="156" w:author="ASUS" w:date="2020-02-13T03:31:00Z"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ainsi que </w:delText>
        </w:r>
      </w:del>
      <w:ins w:id="157" w:author="ASUS" w:date="2020-02-13T03:41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La PCR BK, HSV et entérovirus dans le LCR, </w:t>
        </w:r>
      </w:ins>
      <w:del w:id="158" w:author="ASUS" w:date="2020-02-13T03:31:00Z"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l</w:delText>
        </w:r>
      </w:del>
      <w:r w:rsidR="003F3E62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e</w:t>
      </w:r>
      <w:ins w:id="159" w:author="hajer chakroun" w:date="2020-02-13T07:32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t </w:t>
        </w:r>
      </w:ins>
      <w:del w:id="160" w:author="hajer chakroun" w:date="2020-02-13T07:32:00Z">
        <w:r w:rsidR="003F3E62" w:rsidRPr="00572210" w:rsidDel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s </w:delText>
        </w:r>
      </w:del>
      <w:r w:rsidR="00572210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sérologies</w:t>
      </w:r>
      <w:ins w:id="161" w:author="ASUS" w:date="2020-02-13T03:31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r w:rsid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de Wright, </w:t>
      </w:r>
      <w:proofErr w:type="spellStart"/>
      <w:ins w:id="162" w:author="hajer chakroun" w:date="2020-02-13T07:47:00Z">
        <w:r w:rsidR="00486FF5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Lyme</w:t>
        </w:r>
        <w:proofErr w:type="gramStart"/>
        <w:r w:rsidR="00486FF5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,</w:t>
        </w:r>
      </w:ins>
      <w:ins w:id="163" w:author="ASUS" w:date="2020-02-13T03:32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VIH</w:t>
        </w:r>
      </w:ins>
      <w:proofErr w:type="spellEnd"/>
      <w:proofErr w:type="gramEnd"/>
      <w:del w:id="164" w:author="ASUS" w:date="2020-02-13T03:32:00Z"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HIV</w:delText>
        </w:r>
      </w:del>
      <w:r w:rsidR="003F3E62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,</w:t>
      </w:r>
      <w:ins w:id="165" w:author="ASUS" w:date="2020-02-13T03:32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r w:rsidR="003F3E62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EBV,</w:t>
      </w:r>
      <w:ins w:id="166" w:author="ASUS" w:date="2020-02-13T03:32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r w:rsidR="003F3E62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CMV,</w:t>
      </w:r>
      <w:r w:rsid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</w:t>
      </w:r>
      <w:ins w:id="167" w:author="ASUS" w:date="2020-02-13T03:32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virus West Nile</w:t>
        </w:r>
      </w:ins>
      <w:ins w:id="168" w:author="hajer chakroun" w:date="2020-02-13T07:32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,</w:t>
        </w:r>
      </w:ins>
      <w:ins w:id="169" w:author="ASUS" w:date="2020-02-13T03:32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r</w:t>
        </w:r>
      </w:ins>
      <w:del w:id="170" w:author="ASUS" w:date="2020-02-13T03:32:00Z">
        <w:r w:rsid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R</w:delText>
        </w:r>
      </w:del>
      <w:r w:rsid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ickettsiose</w:t>
      </w:r>
      <w:ins w:id="171" w:author="hajer chakroun" w:date="2020-02-13T07:47:00Z">
        <w:r w:rsidR="00486FF5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étaient négatives.</w:t>
        </w:r>
      </w:ins>
      <w:ins w:id="172" w:author="ASUS" w:date="2020-02-13T03:33:00Z">
        <w:del w:id="173" w:author="hajer chakroun" w:date="2020-02-13T07:47:00Z">
          <w:r w:rsidR="004A2F41" w:rsidDel="00486FF5">
            <w:rPr>
              <w:rFonts w:ascii="Arial" w:hAnsi="Arial" w:cs="Arial"/>
              <w:color w:val="000000"/>
              <w:kern w:val="24"/>
              <w:position w:val="1"/>
              <w:sz w:val="24"/>
              <w:szCs w:val="24"/>
            </w:rPr>
            <w:delText xml:space="preserve">, </w:delText>
          </w:r>
        </w:del>
      </w:ins>
      <w:del w:id="174" w:author="ASUS" w:date="2020-02-13T03:35:00Z">
        <w:r w:rsid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</w:delText>
        </w:r>
        <w:r w:rsidR="003F3E62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.</w:delText>
        </w:r>
      </w:del>
      <w:del w:id="175" w:author="ASUS" w:date="2020-02-13T03:33:00Z">
        <w:r w:rsidR="000F72F8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Devant l’absence d’amélioration clinique d’autres examens complémentaires ont été demandés : Sérologie West Nile Virus</w:delText>
        </w:r>
        <w:r w:rsid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,</w:delText>
        </w:r>
      </w:del>
      <w:r w:rsid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</w:t>
      </w:r>
      <w:proofErr w:type="gramStart"/>
      <w:ins w:id="176" w:author="ASUS" w:date="2020-02-13T03:33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l’</w:t>
        </w:r>
      </w:ins>
      <w:r w:rsidR="000F72F8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IDR</w:t>
      </w:r>
      <w:proofErr w:type="gramEnd"/>
      <w:r w:rsidR="000F72F8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à la tuberculine</w:t>
      </w:r>
      <w:ins w:id="177" w:author="ASUS" w:date="2020-02-13T03:33:00Z">
        <w:r w:rsidR="00191691">
          <w:rPr>
            <w:rFonts w:ascii="Arial" w:hAnsi="Arial" w:cs="Arial"/>
            <w:sz w:val="24"/>
            <w:szCs w:val="24"/>
          </w:rPr>
          <w:t>,</w:t>
        </w:r>
      </w:ins>
      <w:ins w:id="178" w:author="hajer chakroun" w:date="2020-02-13T07:47:00Z">
        <w:r w:rsidR="00486FF5">
          <w:rPr>
            <w:rFonts w:ascii="Arial" w:hAnsi="Arial" w:cs="Arial"/>
            <w:sz w:val="24"/>
            <w:szCs w:val="24"/>
          </w:rPr>
          <w:t xml:space="preserve"> le </w:t>
        </w:r>
        <w:proofErr w:type="spellStart"/>
        <w:r w:rsidR="00486FF5">
          <w:rPr>
            <w:rFonts w:ascii="Arial" w:hAnsi="Arial" w:cs="Arial"/>
            <w:sz w:val="24"/>
            <w:szCs w:val="24"/>
          </w:rPr>
          <w:t>Pathergy</w:t>
        </w:r>
        <w:proofErr w:type="spellEnd"/>
        <w:r w:rsidR="00486FF5">
          <w:rPr>
            <w:rFonts w:ascii="Arial" w:hAnsi="Arial" w:cs="Arial"/>
            <w:sz w:val="24"/>
            <w:szCs w:val="24"/>
          </w:rPr>
          <w:t xml:space="preserve"> Test et</w:t>
        </w:r>
      </w:ins>
      <w:ins w:id="179" w:author="ASUS" w:date="2020-02-13T03:33:00Z">
        <w:r w:rsidR="00191691">
          <w:rPr>
            <w:rFonts w:ascii="Arial" w:hAnsi="Arial" w:cs="Arial"/>
            <w:sz w:val="24"/>
            <w:szCs w:val="24"/>
          </w:rPr>
          <w:t xml:space="preserve"> </w:t>
        </w:r>
      </w:ins>
      <w:del w:id="180" w:author="ASUS" w:date="2020-02-13T03:33:00Z">
        <w:r w:rsidR="000F72F8" w:rsidRPr="00572210" w:rsidDel="004A2F41">
          <w:rPr>
            <w:rFonts w:ascii="Arial" w:hAnsi="Arial" w:cs="Arial"/>
            <w:sz w:val="24"/>
            <w:szCs w:val="24"/>
          </w:rPr>
          <w:delText xml:space="preserve"> ,</w:delText>
        </w:r>
      </w:del>
      <w:del w:id="181" w:author="ASUS" w:date="2020-02-13T03:40:00Z">
        <w:r w:rsidR="000F72F8"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recherche de BAAR dans les cr</w:delText>
        </w:r>
      </w:del>
      <w:del w:id="182" w:author="ASUS" w:date="2020-02-13T03:34:00Z">
        <w:r w:rsidR="000F72F8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a</w:delText>
        </w:r>
      </w:del>
      <w:del w:id="183" w:author="ASUS" w:date="2020-02-13T03:40:00Z">
        <w:r w:rsidR="000F72F8"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chats</w:delText>
        </w:r>
      </w:del>
      <w:del w:id="184" w:author="hajer chakroun" w:date="2020-02-13T07:33:00Z">
        <w:r w:rsidR="000F72F8" w:rsidRPr="00572210" w:rsidDel="0010559B">
          <w:rPr>
            <w:rFonts w:ascii="Arial" w:hAnsi="Arial" w:cs="Arial"/>
            <w:sz w:val="24"/>
            <w:szCs w:val="24"/>
          </w:rPr>
          <w:delText>,</w:delText>
        </w:r>
      </w:del>
      <w:ins w:id="185" w:author="ASUS" w:date="2020-02-13T03:34:00Z">
        <w:r w:rsidR="004A2F41">
          <w:rPr>
            <w:rFonts w:ascii="Arial" w:hAnsi="Arial" w:cs="Arial"/>
            <w:sz w:val="24"/>
            <w:szCs w:val="24"/>
          </w:rPr>
          <w:t xml:space="preserve"> la recherche d’</w:t>
        </w:r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anticorps anti-nucléaires</w:t>
        </w:r>
      </w:ins>
      <w:ins w:id="186" w:author="ASUS" w:date="2020-02-13T03:35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étaient</w:t>
        </w:r>
        <w:del w:id="187" w:author="hajer chakroun" w:date="2020-02-13T07:48:00Z">
          <w:r w:rsidR="004A2F41" w:rsidDel="00453001">
            <w:rPr>
              <w:rFonts w:ascii="Arial" w:hAnsi="Arial" w:cs="Arial"/>
              <w:color w:val="000000"/>
              <w:kern w:val="24"/>
              <w:position w:val="1"/>
              <w:sz w:val="24"/>
              <w:szCs w:val="24"/>
            </w:rPr>
            <w:delText xml:space="preserve"> </w:delText>
          </w:r>
        </w:del>
      </w:ins>
      <w:ins w:id="188" w:author="hajer chakroun" w:date="2020-02-13T07:34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ins w:id="189" w:author="ASUS" w:date="2020-02-13T03:35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négati</w:t>
        </w:r>
      </w:ins>
      <w:ins w:id="190" w:author="hajer chakroun" w:date="2020-02-13T07:34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fs</w:t>
        </w:r>
      </w:ins>
      <w:ins w:id="191" w:author="ASUS" w:date="2020-02-13T03:35:00Z">
        <w:del w:id="192" w:author="hajer chakroun" w:date="2020-02-13T07:34:00Z">
          <w:r w:rsidR="004A2F41" w:rsidDel="0010559B">
            <w:rPr>
              <w:rFonts w:ascii="Arial" w:hAnsi="Arial" w:cs="Arial"/>
              <w:color w:val="000000"/>
              <w:kern w:val="24"/>
              <w:position w:val="1"/>
              <w:sz w:val="24"/>
              <w:szCs w:val="24"/>
            </w:rPr>
            <w:delText>ves</w:delText>
          </w:r>
        </w:del>
      </w:ins>
      <w:del w:id="193" w:author="ASUS" w:date="2020-02-13T03:34:00Z">
        <w:r w:rsidR="000F72F8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AAN</w:delText>
        </w:r>
      </w:del>
      <w:ins w:id="194" w:author="ASUS" w:date="2020-02-13T03:36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.</w:t>
        </w:r>
      </w:ins>
      <w:ins w:id="195" w:author="hajer chakroun" w:date="2020-02-13T07:34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del w:id="196" w:author="ASUS" w:date="2020-02-13T03:36:00Z">
        <w:r w:rsidR="000F72F8"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le tout revenant sans anomalies ainsi que l’IRM cérébrale</w:delText>
        </w:r>
        <w:r w:rsid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. </w:delText>
        </w:r>
      </w:del>
    </w:p>
    <w:p w:rsidR="005A234F" w:rsidDel="00191691" w:rsidRDefault="000F72F8">
      <w:pPr>
        <w:autoSpaceDE w:val="0"/>
        <w:autoSpaceDN w:val="0"/>
        <w:adjustRightInd w:val="0"/>
        <w:spacing w:after="0" w:line="240" w:lineRule="auto"/>
        <w:rPr>
          <w:del w:id="197" w:author="ASUS" w:date="2020-02-13T03:44:00Z"/>
          <w:rFonts w:ascii="Arial" w:hAnsi="Arial" w:cs="Arial"/>
          <w:color w:val="000000"/>
          <w:kern w:val="24"/>
          <w:position w:val="1"/>
          <w:sz w:val="24"/>
          <w:szCs w:val="24"/>
        </w:rPr>
        <w:pPrChange w:id="198" w:author="hajer chakroun" w:date="2020-02-13T07:31:00Z">
          <w:pPr>
            <w:spacing w:line="216" w:lineRule="auto"/>
          </w:pPr>
        </w:pPrChange>
      </w:pPr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L’</w:t>
      </w:r>
      <w:r w:rsidR="00572210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évolution</w:t>
      </w:r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a</w:t>
      </w:r>
      <w:ins w:id="199" w:author="ASUS" w:date="2020-02-13T03:36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vait</w:t>
        </w:r>
      </w:ins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été marquée par </w:t>
      </w:r>
      <w:r w:rsidR="007D6625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l’apparition </w:t>
      </w:r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de troubles d</w:t>
      </w:r>
      <w:ins w:id="200" w:author="ASUS" w:date="2020-02-13T03:36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u</w:t>
        </w:r>
      </w:ins>
      <w:del w:id="201" w:author="ASUS" w:date="2020-02-13T03:36:00Z">
        <w:r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e</w:delText>
        </w:r>
      </w:del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comportement à type d</w:t>
      </w:r>
      <w:ins w:id="202" w:author="ASUS" w:date="2020-02-13T03:36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’</w:t>
        </w:r>
      </w:ins>
      <w:ins w:id="203" w:author="ASUS" w:date="2020-02-13T03:37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agression</w:t>
        </w:r>
      </w:ins>
      <w:ins w:id="204" w:author="ASUS" w:date="2020-02-13T03:36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  <w:proofErr w:type="gramStart"/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verbale </w:t>
        </w:r>
      </w:ins>
      <w:proofErr w:type="gramEnd"/>
      <w:del w:id="205" w:author="ASUS" w:date="2020-02-13T03:36:00Z">
        <w:r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e grossièretés</w:delText>
        </w:r>
      </w:del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, désorientation temporo-spatiale fluctuante, clonies </w:t>
      </w:r>
      <w:ins w:id="206" w:author="ASUS" w:date="2020-02-13T03:37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unilatérales </w:t>
        </w:r>
      </w:ins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de l’hémifac</w:t>
      </w:r>
      <w:ins w:id="207" w:author="ASUS" w:date="2020-02-13T03:37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e</w:t>
        </w:r>
      </w:ins>
      <w:del w:id="208" w:author="ASUS" w:date="2020-02-13T03:37:00Z">
        <w:r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e gauche </w:delText>
        </w:r>
      </w:del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,</w:t>
      </w:r>
      <w:ins w:id="209" w:author="hajer chakroun" w:date="2020-02-13T07:34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hallucinations visuelles et auditives</w:t>
      </w:r>
      <w:ins w:id="210" w:author="ASUS" w:date="2020-02-13T03:37:00Z">
        <w:r w:rsidR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et</w:t>
        </w:r>
      </w:ins>
      <w:ins w:id="211" w:author="hajer chakroun" w:date="2020-02-13T07:34:00Z">
        <w:r w:rsidR="0010559B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del w:id="212" w:author="ASUS" w:date="2020-02-13T03:37:00Z">
        <w:r w:rsidRPr="00572210" w:rsidDel="004A2F4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, </w:delText>
        </w:r>
      </w:del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catatonie. </w:t>
      </w:r>
      <w:ins w:id="213" w:author="ASUS" w:date="2020-02-13T03:42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Une 2</w:t>
        </w:r>
        <w:r w:rsidR="00191691" w:rsidRPr="008B3793">
          <w:rPr>
            <w:rFonts w:ascii="Arial" w:hAnsi="Arial" w:cs="Arial"/>
            <w:color w:val="000000"/>
            <w:kern w:val="24"/>
            <w:position w:val="1"/>
            <w:sz w:val="24"/>
            <w:szCs w:val="24"/>
            <w:vertAlign w:val="superscript"/>
          </w:rPr>
          <w:t>ème</w:t>
        </w:r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PL</w:t>
        </w:r>
      </w:ins>
      <w:ins w:id="214" w:author="ASUS" w:date="2020-02-13T03:45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et IRM cérébrale</w:t>
        </w:r>
      </w:ins>
      <w:ins w:id="215" w:author="ASUS" w:date="2020-02-13T03:42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étai</w:t>
        </w:r>
      </w:ins>
      <w:ins w:id="216" w:author="ASUS" w:date="2020-02-13T03:45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en</w:t>
        </w:r>
      </w:ins>
      <w:ins w:id="217" w:author="ASUS" w:date="2020-02-13T03:42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t normale</w:t>
        </w:r>
      </w:ins>
      <w:ins w:id="218" w:author="ASUS" w:date="2020-02-13T03:46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s</w:t>
        </w:r>
      </w:ins>
      <w:ins w:id="219" w:author="ASUS" w:date="2020-02-13T03:42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. </w:t>
        </w:r>
      </w:ins>
      <w:ins w:id="220" w:author="ASUS" w:date="2020-02-13T03:38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On a complété par </w:t>
        </w:r>
      </w:ins>
      <w:ins w:id="221" w:author="ASUS" w:date="2020-02-13T03:39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un</w:t>
        </w:r>
      </w:ins>
      <w:del w:id="222" w:author="ASUS" w:date="2020-02-13T03:39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Le</w:delText>
        </w:r>
      </w:del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bilan métaboliqu</w:t>
      </w:r>
      <w:r w:rsidR="007D6625">
        <w:rPr>
          <w:rFonts w:ascii="Arial" w:hAnsi="Arial" w:cs="Arial"/>
          <w:color w:val="000000"/>
          <w:kern w:val="24"/>
          <w:position w:val="1"/>
          <w:sz w:val="24"/>
          <w:szCs w:val="24"/>
        </w:rPr>
        <w:t>e et toxicologique</w:t>
      </w:r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 </w:t>
      </w:r>
      <w:ins w:id="223" w:author="ASUS" w:date="2020-02-13T03:39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revenus normaux</w:t>
        </w:r>
      </w:ins>
      <w:ins w:id="224" w:author="ASUS" w:date="2020-02-13T03:43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. </w:t>
        </w:r>
      </w:ins>
      <w:ins w:id="225" w:author="ASUS" w:date="2020-02-13T03:44:00Z">
        <w:r w:rsidR="00191691" w:rsidRPr="00572210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L’EEG a</w:t>
        </w:r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vait</w:t>
        </w:r>
      </w:ins>
      <w:ins w:id="226" w:author="ASUS" w:date="2020-02-13T03:45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ins w:id="227" w:author="ASUS" w:date="2020-02-13T03:44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objectivé</w:t>
        </w:r>
      </w:ins>
      <w:ins w:id="228" w:author="hajer chakroun" w:date="2020-02-13T07:44:00Z">
        <w:r w:rsidR="00486FF5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 </w:t>
        </w:r>
        <w:r w:rsidR="00486FF5" w:rsidRPr="00486FF5">
          <w:rPr>
            <w:rFonts w:ascii="Arial" w:hAnsi="Arial" w:cs="Arial"/>
            <w:color w:val="000000"/>
            <w:sz w:val="24"/>
            <w:szCs w:val="24"/>
            <w:shd w:val="clear" w:color="auto" w:fill="FFFFFF"/>
            <w:rPrChange w:id="229" w:author="hajer chakroun" w:date="2020-02-13T07:45:00Z">
              <w:rPr>
                <w:rFonts w:ascii="Calibri" w:hAnsi="Calibri" w:cs="Calibri"/>
                <w:color w:val="000000"/>
                <w:shd w:val="clear" w:color="auto" w:fill="FFFFFF"/>
              </w:rPr>
            </w:rPrChange>
          </w:rPr>
          <w:t xml:space="preserve">ralentissement </w:t>
        </w:r>
        <w:proofErr w:type="gramStart"/>
        <w:r w:rsidR="00486FF5" w:rsidRPr="00486FF5">
          <w:rPr>
            <w:rFonts w:ascii="Arial" w:hAnsi="Arial" w:cs="Arial"/>
            <w:color w:val="000000"/>
            <w:sz w:val="24"/>
            <w:szCs w:val="24"/>
            <w:shd w:val="clear" w:color="auto" w:fill="FFFFFF"/>
            <w:rPrChange w:id="230" w:author="hajer chakroun" w:date="2020-02-13T07:45:00Z">
              <w:rPr>
                <w:rFonts w:ascii="Calibri" w:hAnsi="Calibri" w:cs="Calibri"/>
                <w:color w:val="000000"/>
                <w:shd w:val="clear" w:color="auto" w:fill="FFFFFF"/>
              </w:rPr>
            </w:rPrChange>
          </w:rPr>
          <w:t>diffus</w:t>
        </w:r>
      </w:ins>
      <w:ins w:id="231" w:author="ASUS" w:date="2020-02-13T03:44:00Z">
        <w:r w:rsidR="00191691" w:rsidRPr="00572210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ins w:id="232" w:author="hajer chakroun" w:date="2020-02-13T07:45:00Z">
        <w:r w:rsidR="00486FF5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.</w:t>
        </w:r>
      </w:ins>
      <w:proofErr w:type="gramEnd"/>
      <w:ins w:id="233" w:author="ASUS" w:date="2020-02-13T03:44:00Z">
        <w:del w:id="234" w:author="hajer chakroun" w:date="2020-02-13T07:45:00Z">
          <w:r w:rsidR="00191691" w:rsidDel="00486FF5">
            <w:rPr>
              <w:rFonts w:ascii="Arial" w:hAnsi="Arial" w:cs="Arial"/>
              <w:color w:val="000000"/>
              <w:kern w:val="24"/>
              <w:position w:val="1"/>
              <w:sz w:val="24"/>
              <w:szCs w:val="24"/>
            </w:rPr>
            <w:delText>(</w:delText>
          </w:r>
          <w:r w:rsidR="00191691" w:rsidRPr="0010559B" w:rsidDel="00486FF5">
            <w:rPr>
              <w:rFonts w:ascii="Arial" w:hAnsi="Arial" w:cs="Arial"/>
              <w:color w:val="FF0000"/>
              <w:kern w:val="24"/>
              <w:position w:val="1"/>
              <w:sz w:val="24"/>
              <w:szCs w:val="24"/>
              <w:rPrChange w:id="235" w:author="hajer chakroun" w:date="2020-02-13T07:37:00Z">
                <w:rPr>
                  <w:rFonts w:ascii="Arial" w:hAnsi="Arial" w:cs="Arial"/>
                  <w:color w:val="000000"/>
                  <w:kern w:val="24"/>
                  <w:position w:val="1"/>
                  <w:sz w:val="24"/>
                  <w:szCs w:val="24"/>
                </w:rPr>
              </w:rPrChange>
            </w:rPr>
            <w:delText>mettre les anomalies te</w:delText>
          </w:r>
        </w:del>
      </w:ins>
      <w:ins w:id="236" w:author="ASUS" w:date="2020-02-13T03:45:00Z">
        <w:del w:id="237" w:author="hajer chakroun" w:date="2020-02-13T07:45:00Z">
          <w:r w:rsidR="00191691" w:rsidRPr="0010559B" w:rsidDel="00486FF5">
            <w:rPr>
              <w:rFonts w:ascii="Arial" w:hAnsi="Arial" w:cs="Arial"/>
              <w:color w:val="FF0000"/>
              <w:kern w:val="24"/>
              <w:position w:val="1"/>
              <w:sz w:val="24"/>
              <w:szCs w:val="24"/>
              <w:rPrChange w:id="238" w:author="hajer chakroun" w:date="2020-02-13T07:37:00Z">
                <w:rPr>
                  <w:rFonts w:ascii="Arial" w:hAnsi="Arial" w:cs="Arial"/>
                  <w:color w:val="000000"/>
                  <w:kern w:val="24"/>
                  <w:position w:val="1"/>
                  <w:sz w:val="24"/>
                  <w:szCs w:val="24"/>
                </w:rPr>
              </w:rPrChange>
            </w:rPr>
            <w:delText>l</w:delText>
          </w:r>
        </w:del>
      </w:ins>
      <w:ins w:id="239" w:author="ASUS" w:date="2020-02-13T03:44:00Z">
        <w:del w:id="240" w:author="hajer chakroun" w:date="2020-02-13T07:45:00Z">
          <w:r w:rsidR="00191691" w:rsidRPr="0010559B" w:rsidDel="00486FF5">
            <w:rPr>
              <w:rFonts w:ascii="Arial" w:hAnsi="Arial" w:cs="Arial"/>
              <w:color w:val="FF0000"/>
              <w:kern w:val="24"/>
              <w:position w:val="1"/>
              <w:sz w:val="24"/>
              <w:szCs w:val="24"/>
              <w:rPrChange w:id="241" w:author="hajer chakroun" w:date="2020-02-13T07:37:00Z">
                <w:rPr>
                  <w:rFonts w:ascii="Arial" w:hAnsi="Arial" w:cs="Arial"/>
                  <w:color w:val="000000"/>
                  <w:kern w:val="24"/>
                  <w:position w:val="1"/>
                  <w:sz w:val="24"/>
                  <w:szCs w:val="24"/>
                </w:rPr>
              </w:rPrChange>
            </w:rPr>
            <w:delText>l</w:delText>
          </w:r>
        </w:del>
      </w:ins>
      <w:ins w:id="242" w:author="ASUS" w:date="2020-02-13T03:45:00Z">
        <w:del w:id="243" w:author="hajer chakroun" w:date="2020-02-13T07:45:00Z">
          <w:r w:rsidR="00191691" w:rsidRPr="0010559B" w:rsidDel="00486FF5">
            <w:rPr>
              <w:rFonts w:ascii="Arial" w:hAnsi="Arial" w:cs="Arial"/>
              <w:color w:val="FF0000"/>
              <w:kern w:val="24"/>
              <w:position w:val="1"/>
              <w:sz w:val="24"/>
              <w:szCs w:val="24"/>
              <w:rPrChange w:id="244" w:author="hajer chakroun" w:date="2020-02-13T07:37:00Z">
                <w:rPr>
                  <w:rFonts w:ascii="Arial" w:hAnsi="Arial" w:cs="Arial"/>
                  <w:color w:val="000000"/>
                  <w:kern w:val="24"/>
                  <w:position w:val="1"/>
                  <w:sz w:val="24"/>
                  <w:szCs w:val="24"/>
                </w:rPr>
              </w:rPrChange>
            </w:rPr>
            <w:delText>es</w:delText>
          </w:r>
        </w:del>
      </w:ins>
      <w:ins w:id="245" w:author="ASUS" w:date="2020-02-13T03:44:00Z">
        <w:del w:id="246" w:author="hajer chakroun" w:date="2020-02-13T07:45:00Z">
          <w:r w:rsidR="00191691" w:rsidRPr="0010559B" w:rsidDel="00486FF5">
            <w:rPr>
              <w:rFonts w:ascii="Arial" w:hAnsi="Arial" w:cs="Arial"/>
              <w:color w:val="FF0000"/>
              <w:kern w:val="24"/>
              <w:position w:val="1"/>
              <w:sz w:val="24"/>
              <w:szCs w:val="24"/>
              <w:rPrChange w:id="247" w:author="hajer chakroun" w:date="2020-02-13T07:37:00Z">
                <w:rPr>
                  <w:rFonts w:ascii="Arial" w:hAnsi="Arial" w:cs="Arial"/>
                  <w:color w:val="000000"/>
                  <w:kern w:val="24"/>
                  <w:position w:val="1"/>
                  <w:sz w:val="24"/>
                  <w:szCs w:val="24"/>
                </w:rPr>
              </w:rPrChange>
            </w:rPr>
            <w:delText xml:space="preserve"> quelles</w:delText>
          </w:r>
        </w:del>
      </w:ins>
      <w:ins w:id="248" w:author="ASUS" w:date="2020-02-13T03:45:00Z">
        <w:del w:id="249" w:author="hajer chakroun" w:date="2020-02-13T07:45:00Z">
          <w:r w:rsidR="00191691" w:rsidRPr="0010559B" w:rsidDel="00486FF5">
            <w:rPr>
              <w:rFonts w:ascii="Arial" w:hAnsi="Arial" w:cs="Arial"/>
              <w:color w:val="FF0000"/>
              <w:kern w:val="24"/>
              <w:position w:val="1"/>
              <w:sz w:val="24"/>
              <w:szCs w:val="24"/>
              <w:rPrChange w:id="250" w:author="hajer chakroun" w:date="2020-02-13T07:37:00Z">
                <w:rPr>
                  <w:rFonts w:ascii="Arial" w:hAnsi="Arial" w:cs="Arial"/>
                  <w:color w:val="000000"/>
                  <w:kern w:val="24"/>
                  <w:position w:val="1"/>
                  <w:sz w:val="24"/>
                  <w:szCs w:val="24"/>
                </w:rPr>
              </w:rPrChange>
            </w:rPr>
            <w:delText> : ondes lamda</w:delText>
          </w:r>
        </w:del>
        <w:del w:id="251" w:author="hajer chakroun" w:date="2020-02-13T07:37:00Z">
          <w:r w:rsidR="00191691" w:rsidRPr="0010559B" w:rsidDel="0010559B">
            <w:rPr>
              <w:rFonts w:ascii="Arial" w:hAnsi="Arial" w:cs="Arial"/>
              <w:color w:val="70AD47" w:themeColor="accent6"/>
              <w:kern w:val="24"/>
              <w:position w:val="1"/>
              <w:sz w:val="24"/>
              <w:szCs w:val="24"/>
              <w:rPrChange w:id="252" w:author="hajer chakroun" w:date="2020-02-13T07:37:00Z">
                <w:rPr>
                  <w:rFonts w:ascii="Arial" w:hAnsi="Arial" w:cs="Arial"/>
                  <w:color w:val="000000"/>
                  <w:kern w:val="24"/>
                  <w:position w:val="1"/>
                  <w:sz w:val="24"/>
                  <w:szCs w:val="24"/>
                </w:rPr>
              </w:rPrChange>
            </w:rPr>
            <w:delText>…</w:delText>
          </w:r>
        </w:del>
        <w:del w:id="253" w:author="hajer chakroun" w:date="2020-02-13T07:45:00Z">
          <w:r w:rsidR="00191691" w:rsidRPr="0010559B" w:rsidDel="00486FF5">
            <w:rPr>
              <w:rFonts w:ascii="Arial" w:hAnsi="Arial" w:cs="Arial"/>
              <w:color w:val="70AD47" w:themeColor="accent6"/>
              <w:kern w:val="24"/>
              <w:position w:val="1"/>
              <w:sz w:val="24"/>
              <w:szCs w:val="24"/>
              <w:rPrChange w:id="254" w:author="hajer chakroun" w:date="2020-02-13T07:37:00Z">
                <w:rPr>
                  <w:rFonts w:ascii="Arial" w:hAnsi="Arial" w:cs="Arial"/>
                  <w:color w:val="000000"/>
                  <w:kern w:val="24"/>
                  <w:position w:val="1"/>
                  <w:sz w:val="24"/>
                  <w:szCs w:val="24"/>
                </w:rPr>
              </w:rPrChange>
            </w:rPr>
            <w:delText>)</w:delText>
          </w:r>
        </w:del>
      </w:ins>
      <w:ins w:id="255" w:author="hajer chakroun" w:date="2020-02-13T07:34:00Z">
        <w:r w:rsidR="0010559B" w:rsidRPr="0010559B">
          <w:rPr>
            <w:rFonts w:ascii="Arial" w:hAnsi="Arial" w:cs="Arial"/>
            <w:color w:val="70AD47" w:themeColor="accent6"/>
            <w:kern w:val="24"/>
            <w:position w:val="1"/>
            <w:sz w:val="24"/>
            <w:szCs w:val="24"/>
            <w:rPrChange w:id="256" w:author="hajer chakroun" w:date="2020-02-13T07:37:00Z">
              <w:rPr>
                <w:rFonts w:ascii="Arial" w:hAnsi="Arial" w:cs="Arial"/>
                <w:color w:val="000000"/>
                <w:kern w:val="24"/>
                <w:position w:val="1"/>
                <w:sz w:val="24"/>
                <w:szCs w:val="24"/>
              </w:rPr>
            </w:rPrChange>
          </w:rPr>
          <w:t xml:space="preserve"> </w:t>
        </w:r>
      </w:ins>
      <w:del w:id="257" w:author="ASUS" w:date="2020-02-13T03:39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étaie</w:delText>
        </w:r>
        <w:r w:rsidR="007D6625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nt correct</w:delText>
        </w:r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s</w:delText>
        </w:r>
      </w:del>
      <w:del w:id="258" w:author="ASUS" w:date="2020-02-13T03:44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.</w:delText>
        </w:r>
      </w:del>
      <w:del w:id="259" w:author="ASUS" w:date="2020-02-13T03:40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Devant l’apparition de</w:delText>
        </w:r>
      </w:del>
      <w:del w:id="260" w:author="ASUS" w:date="2020-02-13T03:39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s</w:delText>
        </w:r>
      </w:del>
      <w:del w:id="261" w:author="ASUS" w:date="2020-02-13T03:40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signes </w:delText>
        </w:r>
        <w:r w:rsidR="00572210"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encéphaliques</w:delText>
        </w:r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, </w:delText>
        </w:r>
        <w:r w:rsidR="005435EC"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la patiente a été mise sous </w:delText>
        </w:r>
      </w:del>
      <w:ins w:id="262" w:author="ASUS" w:date="2020-02-13T03:40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Un traitement par</w:t>
        </w:r>
      </w:ins>
      <w:ins w:id="263" w:author="ASUS" w:date="2020-02-13T03:43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  <w:proofErr w:type="spellStart"/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aciclovir</w:t>
        </w:r>
        <w:proofErr w:type="spellEnd"/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avait été démarré, ainsi que de la benzodiazépine et du phénobarbital.</w:t>
        </w:r>
      </w:ins>
      <w:del w:id="264" w:author="ASUS" w:date="2020-02-13T03:40:00Z">
        <w:r w:rsidR="005435EC"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A</w:delText>
        </w:r>
      </w:del>
      <w:del w:id="265" w:author="ASUS" w:date="2020-02-13T03:42:00Z">
        <w:r w:rsidR="005435EC"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ciclovir et une </w:delText>
        </w:r>
        <w:r w:rsidR="007D6625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PL</w:delText>
        </w:r>
        <w:r w:rsidR="005435EC"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a été réalisée afin de pratiquer les PCR BK , HSV et entérovirus dans le LCR, revenant sans anomalies</w:delText>
        </w:r>
      </w:del>
      <w:r w:rsidR="005435EC"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. </w:t>
      </w:r>
    </w:p>
    <w:p w:rsidR="005A234F" w:rsidRPr="00486FF5" w:rsidDel="00486FF5" w:rsidRDefault="005435EC">
      <w:pPr>
        <w:autoSpaceDE w:val="0"/>
        <w:autoSpaceDN w:val="0"/>
        <w:adjustRightInd w:val="0"/>
        <w:spacing w:after="0" w:line="240" w:lineRule="auto"/>
        <w:rPr>
          <w:del w:id="266" w:author="hajer chakroun" w:date="2020-02-13T07:46:00Z"/>
          <w:rFonts w:ascii="Arial" w:hAnsi="Arial" w:cs="Arial"/>
          <w:color w:val="000000"/>
          <w:kern w:val="24"/>
          <w:position w:val="1"/>
          <w:sz w:val="24"/>
          <w:szCs w:val="24"/>
        </w:rPr>
        <w:pPrChange w:id="267" w:author="hajer chakroun" w:date="2020-02-13T07:46:00Z">
          <w:pPr>
            <w:spacing w:line="216" w:lineRule="auto"/>
          </w:pPr>
        </w:pPrChange>
      </w:pPr>
      <w:del w:id="268" w:author="ASUS" w:date="2020-02-13T03:44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Devant les clonies  elle a reçu du </w:delText>
        </w:r>
        <w:r w:rsid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Benzodiazépine</w:delText>
        </w:r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et du </w:delText>
        </w:r>
        <w:r w:rsid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phénobarbital .</w:delText>
        </w:r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L’EEG a montré des signes de souffrance cérébrale modérée</w:delText>
        </w:r>
      </w:del>
      <w:del w:id="269" w:author="ASUS" w:date="2020-02-13T03:45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et l’IRM cérébrale de contrôle était normale. </w:delText>
        </w:r>
      </w:del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Le dosage des anticorps anti récepteurs anti</w:t>
      </w:r>
      <w:ins w:id="270" w:author="ASUS" w:date="2020-02-13T03:46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-</w:t>
        </w:r>
      </w:ins>
      <w:del w:id="271" w:author="ASUS" w:date="2020-02-13T03:46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 </w:delText>
        </w:r>
      </w:del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>NMDA était positif à des taux élevés</w:t>
      </w:r>
      <w:r w:rsidRPr="00572210">
        <w:rPr>
          <w:rFonts w:ascii="Calibri" w:hAnsi="Calibri" w:cs="Calibri"/>
          <w:color w:val="000000"/>
          <w:kern w:val="24"/>
          <w:position w:val="1"/>
          <w:sz w:val="24"/>
          <w:szCs w:val="24"/>
        </w:rPr>
        <w:t xml:space="preserve">. </w:t>
      </w:r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La patiente a été </w:t>
      </w:r>
      <w:del w:id="272" w:author="ASUS" w:date="2020-02-13T03:47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mise </w:delText>
        </w:r>
      </w:del>
      <w:ins w:id="273" w:author="ASUS" w:date="2020-02-13T03:47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traitée par</w:t>
        </w:r>
        <w:r w:rsidR="00191691" w:rsidRPr="00572210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</w:ins>
      <w:del w:id="274" w:author="ASUS" w:date="2020-02-13T03:47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 xml:space="preserve">sous </w:delText>
        </w:r>
      </w:del>
      <w:del w:id="275" w:author="ASUS" w:date="2020-02-13T03:46:00Z">
        <w:r w:rsidRPr="00572210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corticothérapie forte dose</w:delText>
        </w:r>
      </w:del>
      <w:ins w:id="276" w:author="ASUS" w:date="2020-02-13T03:46:00Z">
        <w:r w:rsidR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molécule dose</w:t>
        </w:r>
      </w:ins>
      <w:r w:rsidRPr="00572210">
        <w:rPr>
          <w:rFonts w:ascii="Arial" w:hAnsi="Arial" w:cs="Arial"/>
          <w:color w:val="000000"/>
          <w:kern w:val="24"/>
          <w:position w:val="1"/>
          <w:sz w:val="24"/>
          <w:szCs w:val="24"/>
        </w:rPr>
        <w:t xml:space="preserve">, </w:t>
      </w:r>
      <w:ins w:id="277" w:author="ASUS" w:date="2020-02-13T03:48:00Z">
        <w:r w:rsidR="00A83CF8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immunoglobulines polyvalentes à la dose </w:t>
        </w:r>
        <w:r w:rsidR="00A83CF8" w:rsidRPr="00486FF5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>de</w:t>
        </w:r>
      </w:ins>
      <w:ins w:id="278" w:author="hajer chakroun" w:date="2020-02-13T07:46:00Z">
        <w:r w:rsidR="00486FF5" w:rsidRPr="00486FF5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t xml:space="preserve"> </w:t>
        </w:r>
        <w:r w:rsidR="00486FF5" w:rsidRPr="00486FF5">
          <w:rPr>
            <w:rFonts w:ascii="Arial" w:hAnsi="Arial" w:cs="Arial"/>
            <w:color w:val="000000"/>
            <w:sz w:val="24"/>
            <w:szCs w:val="24"/>
            <w:shd w:val="clear" w:color="auto" w:fill="FFFFFF"/>
            <w:rPrChange w:id="279" w:author="hajer chakroun" w:date="2020-02-13T07:46:00Z">
              <w:rPr>
                <w:rFonts w:ascii="Calibri" w:hAnsi="Calibri" w:cs="Calibri"/>
                <w:color w:val="000000"/>
                <w:shd w:val="clear" w:color="auto" w:fill="FFFFFF"/>
              </w:rPr>
            </w:rPrChange>
          </w:rPr>
          <w:t xml:space="preserve"> 0,4mg/kg/j pendant 5 </w:t>
        </w:r>
        <w:proofErr w:type="gramStart"/>
        <w:r w:rsidR="00486FF5" w:rsidRPr="00486FF5">
          <w:rPr>
            <w:rFonts w:ascii="Arial" w:hAnsi="Arial" w:cs="Arial"/>
            <w:color w:val="000000"/>
            <w:sz w:val="24"/>
            <w:szCs w:val="24"/>
            <w:shd w:val="clear" w:color="auto" w:fill="FFFFFF"/>
            <w:rPrChange w:id="280" w:author="hajer chakroun" w:date="2020-02-13T07:46:00Z">
              <w:rPr>
                <w:rFonts w:ascii="Calibri" w:hAnsi="Calibri" w:cs="Calibri"/>
                <w:color w:val="000000"/>
                <w:shd w:val="clear" w:color="auto" w:fill="FFFFFF"/>
              </w:rPr>
            </w:rPrChange>
          </w:rPr>
          <w:t>jours</w:t>
        </w:r>
        <w:r w:rsidR="00486FF5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.</w:t>
        </w:r>
        <w:proofErr w:type="gramEnd"/>
        <w:r w:rsidR="00486FF5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</w:t>
        </w:r>
      </w:ins>
      <w:ins w:id="281" w:author="ASUS" w:date="2020-02-13T03:48:00Z">
        <w:del w:id="282" w:author="hajer chakroun" w:date="2020-02-13T07:46:00Z">
          <w:r w:rsidR="00A83CF8" w:rsidRPr="00486FF5" w:rsidDel="00486FF5">
            <w:rPr>
              <w:rFonts w:ascii="Arial" w:hAnsi="Arial" w:cs="Arial"/>
              <w:color w:val="000000"/>
              <w:kern w:val="24"/>
              <w:position w:val="1"/>
              <w:sz w:val="24"/>
              <w:szCs w:val="24"/>
            </w:rPr>
            <w:delText xml:space="preserve"> …</w:delText>
          </w:r>
        </w:del>
      </w:ins>
      <w:del w:id="283" w:author="ASUS" w:date="2020-02-13T03:46:00Z">
        <w:r w:rsidRPr="00486FF5" w:rsidDel="00191691">
          <w:rPr>
            <w:rFonts w:ascii="Arial" w:hAnsi="Arial" w:cs="Arial"/>
            <w:color w:val="000000"/>
            <w:kern w:val="24"/>
            <w:position w:val="1"/>
            <w:sz w:val="24"/>
            <w:szCs w:val="24"/>
          </w:rPr>
          <w:delText>un neuroleptique atypique et un traitement antiépileptique.</w:delText>
        </w:r>
      </w:del>
      <w:ins w:id="284" w:author="ASUS" w:date="2020-02-13T03:46:00Z">
        <w:del w:id="285" w:author="hajer chakroun" w:date="2020-02-13T07:46:00Z">
          <w:r w:rsidR="00191691" w:rsidRPr="00486FF5" w:rsidDel="00486FF5">
            <w:rPr>
              <w:rFonts w:ascii="Arial" w:hAnsi="Arial" w:cs="Arial"/>
              <w:color w:val="000000"/>
              <w:kern w:val="24"/>
              <w:position w:val="1"/>
              <w:sz w:val="24"/>
              <w:szCs w:val="24"/>
            </w:rPr>
            <w:delText>traitement exact.</w:delText>
          </w:r>
        </w:del>
      </w:ins>
    </w:p>
    <w:p w:rsidR="005435EC" w:rsidRPr="00486FF5" w:rsidRDefault="005435EC">
      <w:pPr>
        <w:autoSpaceDE w:val="0"/>
        <w:autoSpaceDN w:val="0"/>
        <w:adjustRightInd w:val="0"/>
        <w:spacing w:after="0" w:line="240" w:lineRule="auto"/>
        <w:rPr>
          <w:ins w:id="286" w:author="hajer chakroun" w:date="2020-02-13T07:38:00Z"/>
          <w:rFonts w:ascii="Arial" w:eastAsia="Times New Roman" w:hAnsi="Arial" w:cs="Arial"/>
          <w:color w:val="FF0000"/>
          <w:kern w:val="24"/>
          <w:position w:val="1"/>
          <w:sz w:val="24"/>
          <w:szCs w:val="24"/>
          <w:lang w:eastAsia="fr-FR"/>
          <w:rPrChange w:id="287" w:author="hajer chakroun" w:date="2020-02-13T07:43:00Z">
            <w:rPr>
              <w:ins w:id="288" w:author="hajer chakroun" w:date="2020-02-13T07:38:00Z"/>
              <w:rFonts w:ascii="Arial" w:eastAsia="Times New Roman" w:hAnsi="Arial" w:cs="Arial"/>
              <w:color w:val="000000"/>
              <w:kern w:val="24"/>
              <w:position w:val="1"/>
              <w:sz w:val="24"/>
              <w:szCs w:val="24"/>
              <w:lang w:eastAsia="fr-FR"/>
            </w:rPr>
          </w:rPrChange>
        </w:rPr>
        <w:pPrChange w:id="289" w:author="hajer chakroun" w:date="2020-02-13T07:46:00Z">
          <w:pPr>
            <w:spacing w:line="216" w:lineRule="auto"/>
          </w:pPr>
        </w:pPrChange>
      </w:pPr>
      <w:del w:id="290" w:author="hajer chakroun" w:date="2020-02-13T07:46:00Z">
        <w:r w:rsidRPr="00486FF5" w:rsidDel="00486FF5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delText xml:space="preserve">Une amélioration nette </w:delText>
        </w:r>
        <w:r w:rsidRPr="00486FF5" w:rsidDel="00486FF5">
          <w:rPr>
            <w:rFonts w:ascii="Arial" w:eastAsia="Times New Roman" w:hAnsi="Arial" w:cs="Arial"/>
            <w:color w:val="000000"/>
            <w:kern w:val="24"/>
            <w:position w:val="1"/>
            <w:sz w:val="24"/>
            <w:szCs w:val="24"/>
            <w:lang w:eastAsia="fr-FR"/>
          </w:rPr>
          <w:delText xml:space="preserve">de </w:delText>
        </w:r>
        <w:r w:rsidR="007D6625" w:rsidRPr="00486FF5" w:rsidDel="00486FF5">
          <w:rPr>
            <w:rFonts w:ascii="Arial" w:eastAsia="Times New Roman" w:hAnsi="Arial" w:cs="Arial"/>
            <w:color w:val="000000"/>
            <w:kern w:val="24"/>
            <w:position w:val="1"/>
            <w:sz w:val="24"/>
            <w:szCs w:val="24"/>
            <w:lang w:eastAsia="fr-FR"/>
          </w:rPr>
          <w:delText xml:space="preserve">la symptomatologie a été notée </w:delText>
        </w:r>
        <w:r w:rsidRPr="00486FF5" w:rsidDel="00486FF5">
          <w:rPr>
            <w:rFonts w:ascii="Arial" w:eastAsia="Times New Roman" w:hAnsi="Arial" w:cs="Arial"/>
            <w:color w:val="000000"/>
            <w:kern w:val="24"/>
            <w:position w:val="1"/>
            <w:sz w:val="24"/>
            <w:szCs w:val="24"/>
            <w:lang w:eastAsia="fr-FR"/>
          </w:rPr>
          <w:delText xml:space="preserve">. Une cure </w:delText>
        </w:r>
        <w:r w:rsidRPr="00486FF5" w:rsidDel="00486FF5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delText xml:space="preserve">d’immunoglobulines polyvalentes </w:delText>
        </w:r>
        <w:r w:rsidR="007D6625" w:rsidRPr="00486FF5" w:rsidDel="00486FF5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delText>a été instaurée.</w:delText>
        </w:r>
      </w:del>
      <w:ins w:id="291" w:author="ASUS" w:date="2020-02-13T03:48:00Z">
        <w:del w:id="292" w:author="hajer chakroun" w:date="2020-02-13T07:46:00Z">
          <w:r w:rsidR="00191691" w:rsidRPr="00486FF5" w:rsidDel="00486FF5">
            <w:rPr>
              <w:rFonts w:ascii="Arial" w:eastAsia="Times New Roman" w:hAnsi="Arial" w:cs="Arial"/>
              <w:kern w:val="24"/>
              <w:position w:val="1"/>
              <w:sz w:val="24"/>
              <w:szCs w:val="24"/>
              <w:lang w:eastAsia="fr-FR"/>
            </w:rPr>
            <w:delText xml:space="preserve"> </w:delText>
          </w:r>
        </w:del>
      </w:ins>
      <w:r w:rsidRPr="00486FF5">
        <w:rPr>
          <w:rFonts w:ascii="Arial" w:eastAsia="Times New Roman" w:hAnsi="Arial" w:cs="Arial"/>
          <w:kern w:val="24"/>
          <w:position w:val="1"/>
          <w:sz w:val="24"/>
          <w:szCs w:val="24"/>
          <w:lang w:eastAsia="fr-FR"/>
        </w:rPr>
        <w:t>Une</w:t>
      </w:r>
      <w:r w:rsidRPr="00572210">
        <w:rPr>
          <w:rFonts w:ascii="Arial" w:eastAsia="Times New Roman" w:hAnsi="Arial" w:cs="Arial"/>
          <w:kern w:val="24"/>
          <w:position w:val="1"/>
          <w:sz w:val="24"/>
          <w:szCs w:val="24"/>
          <w:lang w:eastAsia="fr-FR"/>
        </w:rPr>
        <w:t xml:space="preserve"> TDM thoraco-abdomino-pelvienne </w:t>
      </w:r>
      <w:proofErr w:type="gramStart"/>
      <w:r w:rsidRPr="00572210">
        <w:rPr>
          <w:rFonts w:ascii="Arial" w:eastAsia="Times New Roman" w:hAnsi="Arial" w:cs="Arial"/>
          <w:kern w:val="24"/>
          <w:position w:val="1"/>
          <w:sz w:val="24"/>
          <w:szCs w:val="24"/>
          <w:lang w:eastAsia="fr-FR"/>
        </w:rPr>
        <w:t>a</w:t>
      </w:r>
      <w:proofErr w:type="gramEnd"/>
      <w:del w:id="293" w:author="ASUS" w:date="2020-02-13T03:48:00Z">
        <w:r w:rsidRPr="00572210" w:rsidDel="00A83CF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delText xml:space="preserve"> montré</w:delText>
        </w:r>
      </w:del>
      <w:ins w:id="294" w:author="ASUS" w:date="2020-02-13T03:48:00Z">
        <w:r w:rsidR="00A83CF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t xml:space="preserve">vait </w:t>
        </w:r>
        <w:del w:id="295" w:author="hajer chakroun" w:date="2020-02-13T07:38:00Z">
          <w:r w:rsidR="00A83CF8" w:rsidDel="00486FF5">
            <w:rPr>
              <w:rFonts w:ascii="Arial" w:eastAsia="Times New Roman" w:hAnsi="Arial" w:cs="Arial"/>
              <w:kern w:val="24"/>
              <w:position w:val="1"/>
              <w:sz w:val="24"/>
              <w:szCs w:val="24"/>
              <w:lang w:eastAsia="fr-FR"/>
            </w:rPr>
            <w:delText>retrouvée</w:delText>
          </w:r>
        </w:del>
      </w:ins>
      <w:proofErr w:type="spellStart"/>
      <w:ins w:id="296" w:author="hajer chakroun" w:date="2020-02-13T07:38:00Z">
        <w:r w:rsidR="00486FF5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t>retrouvée</w:t>
        </w:r>
      </w:ins>
      <w:proofErr w:type="spellEnd"/>
      <w:ins w:id="297" w:author="ASUS" w:date="2020-02-13T03:48:00Z">
        <w:del w:id="298" w:author="hajer chakroun" w:date="2020-02-13T07:38:00Z">
          <w:r w:rsidR="00A83CF8" w:rsidDel="00486FF5">
            <w:rPr>
              <w:rFonts w:ascii="Arial" w:eastAsia="Times New Roman" w:hAnsi="Arial" w:cs="Arial"/>
              <w:kern w:val="24"/>
              <w:position w:val="1"/>
              <w:sz w:val="24"/>
              <w:szCs w:val="24"/>
              <w:lang w:eastAsia="fr-FR"/>
            </w:rPr>
            <w:delText xml:space="preserve"> </w:delText>
          </w:r>
        </w:del>
      </w:ins>
      <w:ins w:id="299" w:author="hajer chakroun" w:date="2020-02-13T07:38:00Z">
        <w:r w:rsidR="00486FF5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t xml:space="preserve"> </w:t>
        </w:r>
      </w:ins>
      <w:ins w:id="300" w:author="ASUS" w:date="2020-02-13T03:48:00Z">
        <w:r w:rsidR="00A83CF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t>une masse</w:t>
        </w:r>
      </w:ins>
      <w:r w:rsidRPr="00572210">
        <w:rPr>
          <w:rFonts w:ascii="Arial" w:eastAsia="Times New Roman" w:hAnsi="Arial" w:cs="Arial"/>
          <w:kern w:val="24"/>
          <w:position w:val="1"/>
          <w:sz w:val="24"/>
          <w:szCs w:val="24"/>
          <w:lang w:eastAsia="fr-FR"/>
        </w:rPr>
        <w:t xml:space="preserve"> </w:t>
      </w:r>
      <w:del w:id="301" w:author="ASUS" w:date="2020-02-13T03:49:00Z">
        <w:r w:rsidRPr="00572210" w:rsidDel="00A83CF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delText xml:space="preserve">un tératome </w:delText>
        </w:r>
      </w:del>
      <w:r w:rsidRPr="00572210">
        <w:rPr>
          <w:rFonts w:ascii="Arial" w:eastAsia="Times New Roman" w:hAnsi="Arial" w:cs="Arial"/>
          <w:kern w:val="24"/>
          <w:position w:val="1"/>
          <w:sz w:val="24"/>
          <w:szCs w:val="24"/>
          <w:lang w:eastAsia="fr-FR"/>
        </w:rPr>
        <w:t>ovarien</w:t>
      </w:r>
      <w:ins w:id="302" w:author="ASUS" w:date="2020-02-13T03:49:00Z">
        <w:r w:rsidR="00A83CF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t>ne</w:t>
        </w:r>
      </w:ins>
      <w:r w:rsidRPr="00572210">
        <w:rPr>
          <w:rFonts w:ascii="Arial" w:eastAsia="Times New Roman" w:hAnsi="Arial" w:cs="Arial"/>
          <w:kern w:val="24"/>
          <w:position w:val="1"/>
          <w:sz w:val="24"/>
          <w:szCs w:val="24"/>
          <w:lang w:eastAsia="fr-FR"/>
        </w:rPr>
        <w:t xml:space="preserve"> </w:t>
      </w:r>
      <w:r w:rsidRPr="005435EC">
        <w:rPr>
          <w:rFonts w:ascii="Arial" w:eastAsia="Times New Roman" w:hAnsi="Arial" w:cs="Arial"/>
          <w:color w:val="000000"/>
          <w:kern w:val="24"/>
          <w:position w:val="1"/>
          <w:sz w:val="24"/>
          <w:szCs w:val="24"/>
          <w:lang w:eastAsia="fr-FR"/>
        </w:rPr>
        <w:t>gauche de 26</w:t>
      </w:r>
      <w:ins w:id="303" w:author="ASUS" w:date="2020-02-13T03:49:00Z">
        <w:r w:rsidR="00A83CF8">
          <w:rPr>
            <w:rFonts w:ascii="Arial" w:eastAsia="Times New Roman" w:hAnsi="Arial" w:cs="Arial"/>
            <w:color w:val="000000"/>
            <w:kern w:val="24"/>
            <w:position w:val="1"/>
            <w:sz w:val="24"/>
            <w:szCs w:val="24"/>
            <w:lang w:eastAsia="fr-FR"/>
          </w:rPr>
          <w:t xml:space="preserve"> </w:t>
        </w:r>
      </w:ins>
      <w:r w:rsidRPr="005435EC">
        <w:rPr>
          <w:rFonts w:ascii="Arial" w:eastAsia="Times New Roman" w:hAnsi="Arial" w:cs="Arial"/>
          <w:color w:val="000000"/>
          <w:kern w:val="24"/>
          <w:position w:val="1"/>
          <w:sz w:val="24"/>
          <w:szCs w:val="24"/>
          <w:lang w:eastAsia="fr-FR"/>
        </w:rPr>
        <w:t>mm à contenu hétérogène</w:t>
      </w:r>
      <w:ins w:id="304" w:author="ASUS" w:date="2020-02-13T03:49:00Z">
        <w:r w:rsidR="00A83CF8">
          <w:rPr>
            <w:rFonts w:ascii="Arial" w:eastAsia="Times New Roman" w:hAnsi="Arial" w:cs="Arial"/>
            <w:color w:val="000000"/>
            <w:kern w:val="24"/>
            <w:position w:val="1"/>
            <w:sz w:val="24"/>
            <w:szCs w:val="24"/>
            <w:lang w:eastAsia="fr-FR"/>
          </w:rPr>
          <w:t xml:space="preserve"> en faveur d’un tératome </w:t>
        </w:r>
        <w:r w:rsidR="00A83CF8" w:rsidRPr="00D57F9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  <w:rPrChange w:id="305" w:author="hajer chakroun" w:date="2020-02-15T18:47:00Z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fr-FR"/>
              </w:rPr>
            </w:rPrChange>
          </w:rPr>
          <w:t>ovarien</w:t>
        </w:r>
        <w:del w:id="306" w:author="hajer chakroun" w:date="2020-02-15T18:46:00Z">
          <w:r w:rsidR="00A83CF8" w:rsidRPr="00D57F98" w:rsidDel="00D57F98">
            <w:rPr>
              <w:rFonts w:ascii="Arial" w:eastAsia="Times New Roman" w:hAnsi="Arial" w:cs="Arial"/>
              <w:kern w:val="24"/>
              <w:position w:val="1"/>
              <w:sz w:val="24"/>
              <w:szCs w:val="24"/>
              <w:lang w:eastAsia="fr-FR"/>
              <w:rPrChange w:id="307" w:author="hajer chakroun" w:date="2020-02-15T18:47:00Z">
                <w:rPr>
                  <w:rFonts w:ascii="Arial" w:eastAsia="Times New Roman" w:hAnsi="Arial" w:cs="Arial"/>
                  <w:color w:val="000000"/>
                  <w:kern w:val="24"/>
                  <w:position w:val="1"/>
                  <w:sz w:val="24"/>
                  <w:szCs w:val="24"/>
                  <w:lang w:eastAsia="fr-FR"/>
                </w:rPr>
              </w:rPrChange>
            </w:rPr>
            <w:delText>. Suites opérée le restititution ad integrum</w:delText>
          </w:r>
        </w:del>
      </w:ins>
      <w:ins w:id="308" w:author="hajer chakroun" w:date="2020-02-13T07:38:00Z">
        <w:r w:rsidR="00486FF5" w:rsidRPr="00D57F9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  <w:rPrChange w:id="309" w:author="hajer chakroun" w:date="2020-02-15T18:47:00Z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fr-FR"/>
              </w:rPr>
            </w:rPrChange>
          </w:rPr>
          <w:t xml:space="preserve"> </w:t>
        </w:r>
      </w:ins>
      <w:del w:id="310" w:author="ASUS" w:date="2020-02-13T03:49:00Z">
        <w:r w:rsidRPr="00D57F98" w:rsidDel="00A83CF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  <w:rPrChange w:id="311" w:author="hajer chakroun" w:date="2020-02-15T18:47:00Z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fr-FR"/>
              </w:rPr>
            </w:rPrChange>
          </w:rPr>
          <w:delText xml:space="preserve">, </w:delText>
        </w:r>
      </w:del>
      <w:r w:rsidRPr="00D57F98">
        <w:rPr>
          <w:rFonts w:ascii="Arial" w:eastAsia="Times New Roman" w:hAnsi="Arial" w:cs="Arial"/>
          <w:kern w:val="24"/>
          <w:position w:val="1"/>
          <w:sz w:val="24"/>
          <w:szCs w:val="24"/>
          <w:lang w:eastAsia="fr-FR"/>
          <w:rPrChange w:id="312" w:author="hajer chakroun" w:date="2020-02-15T18:47:00Z">
            <w:rPr>
              <w:rFonts w:ascii="Arial" w:eastAsia="Times New Roman" w:hAnsi="Arial" w:cs="Arial"/>
              <w:color w:val="000000"/>
              <w:kern w:val="24"/>
              <w:position w:val="1"/>
              <w:sz w:val="24"/>
              <w:szCs w:val="24"/>
              <w:lang w:eastAsia="fr-FR"/>
            </w:rPr>
          </w:rPrChange>
        </w:rPr>
        <w:t>qui a été proposé pour exérèse chirurgicale</w:t>
      </w:r>
      <w:r w:rsidR="00572210" w:rsidRPr="00D57F98">
        <w:rPr>
          <w:rFonts w:ascii="Arial" w:eastAsia="Times New Roman" w:hAnsi="Arial" w:cs="Arial"/>
          <w:kern w:val="24"/>
          <w:position w:val="1"/>
          <w:sz w:val="24"/>
          <w:szCs w:val="24"/>
          <w:lang w:eastAsia="fr-FR"/>
          <w:rPrChange w:id="313" w:author="hajer chakroun" w:date="2020-02-15T18:47:00Z">
            <w:rPr>
              <w:rFonts w:ascii="Arial" w:eastAsia="Times New Roman" w:hAnsi="Arial" w:cs="Arial"/>
              <w:color w:val="000000"/>
              <w:kern w:val="24"/>
              <w:position w:val="1"/>
              <w:sz w:val="24"/>
              <w:szCs w:val="24"/>
              <w:lang w:eastAsia="fr-FR"/>
            </w:rPr>
          </w:rPrChange>
        </w:rPr>
        <w:t> </w:t>
      </w:r>
      <w:ins w:id="314" w:author="hajer chakroun" w:date="2020-02-15T18:47:00Z">
        <w:r w:rsidR="00D57F98">
          <w:rPr>
            <w:rFonts w:ascii="Arial" w:eastAsia="Times New Roman" w:hAnsi="Arial" w:cs="Arial"/>
            <w:kern w:val="24"/>
            <w:position w:val="1"/>
            <w:sz w:val="24"/>
            <w:szCs w:val="24"/>
            <w:lang w:eastAsia="fr-FR"/>
          </w:rPr>
          <w:t>avec restitution ad  integrum.</w:t>
        </w:r>
      </w:ins>
      <w:bookmarkStart w:id="315" w:name="_GoBack"/>
      <w:bookmarkEnd w:id="315"/>
      <w:del w:id="316" w:author="hajer chakroun" w:date="2020-02-15T18:46:00Z">
        <w:r w:rsidR="00572210" w:rsidDel="00D57F98">
          <w:rPr>
            <w:rFonts w:ascii="Arial" w:eastAsia="Times New Roman" w:hAnsi="Arial" w:cs="Arial"/>
            <w:color w:val="000000"/>
            <w:kern w:val="24"/>
            <w:position w:val="1"/>
            <w:sz w:val="24"/>
            <w:szCs w:val="24"/>
            <w:lang w:eastAsia="fr-FR"/>
          </w:rPr>
          <w:delText>.</w:delText>
        </w:r>
      </w:del>
    </w:p>
    <w:p w:rsidR="00486FF5" w:rsidRDefault="00486F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4"/>
          <w:position w:val="1"/>
          <w:sz w:val="24"/>
          <w:szCs w:val="24"/>
          <w:lang w:eastAsia="fr-FR"/>
        </w:rPr>
        <w:pPrChange w:id="317" w:author="hajer chakroun" w:date="2020-02-13T07:31:00Z">
          <w:pPr>
            <w:spacing w:line="216" w:lineRule="auto"/>
          </w:pPr>
        </w:pPrChange>
      </w:pPr>
    </w:p>
    <w:p w:rsidR="00572210" w:rsidRPr="00486FF5" w:rsidDel="00453001" w:rsidRDefault="00572210" w:rsidP="00572210">
      <w:pPr>
        <w:spacing w:line="216" w:lineRule="auto"/>
        <w:rPr>
          <w:del w:id="318" w:author="hajer chakroun" w:date="2020-02-13T07:49:00Z"/>
          <w:rFonts w:ascii="Arial" w:hAnsi="Arial" w:cs="Arial"/>
          <w:color w:val="00B050"/>
          <w:sz w:val="24"/>
          <w:szCs w:val="24"/>
          <w:rPrChange w:id="319" w:author="hajer chakroun" w:date="2020-02-13T07:42:00Z">
            <w:rPr>
              <w:del w:id="320" w:author="hajer chakroun" w:date="2020-02-13T07:49:00Z"/>
              <w:rFonts w:ascii="Arial" w:eastAsia="Times New Roman" w:hAnsi="Arial" w:cs="Arial"/>
              <w:color w:val="000000" w:themeColor="text1"/>
              <w:kern w:val="24"/>
              <w:position w:val="1"/>
              <w:sz w:val="24"/>
              <w:szCs w:val="24"/>
              <w:lang w:eastAsia="fr-FR"/>
            </w:rPr>
          </w:rPrChange>
        </w:rPr>
      </w:pPr>
      <w:r w:rsidRPr="00794EBB">
        <w:rPr>
          <w:rFonts w:ascii="Arial" w:eastAsia="Times New Roman" w:hAnsi="Arial" w:cs="Arial"/>
          <w:color w:val="FF0000"/>
          <w:kern w:val="24"/>
          <w:position w:val="1"/>
          <w:sz w:val="24"/>
          <w:szCs w:val="24"/>
          <w:lang w:eastAsia="fr-FR"/>
        </w:rPr>
        <w:t>Conclusion</w:t>
      </w:r>
      <w:r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 xml:space="preserve"> : </w:t>
      </w:r>
      <w:r w:rsidR="007D6625"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>L’encéphalite</w:t>
      </w:r>
      <w:r w:rsidR="007D6625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 xml:space="preserve"> à anticorps anti récepteurs</w:t>
      </w:r>
      <w:r w:rsidR="007D6625"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 xml:space="preserve"> NMDA</w:t>
      </w:r>
      <w:r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 xml:space="preserve"> ’est une entité </w:t>
      </w:r>
      <w:del w:id="321" w:author="ASUS" w:date="2020-02-13T04:03:00Z">
        <w:r w:rsidRPr="00794EBB" w:rsidDel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delText xml:space="preserve">peu </w:delText>
        </w:r>
      </w:del>
      <w:ins w:id="322" w:author="ASUS" w:date="2020-02-13T04:03:00Z">
        <w:r w:rsidR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t xml:space="preserve">de plus en plus </w:t>
        </w:r>
      </w:ins>
      <w:r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>co</w:t>
      </w:r>
      <w:r w:rsidR="00984ACA"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 xml:space="preserve">nnue </w:t>
      </w:r>
      <w:del w:id="323" w:author="ASUS" w:date="2020-02-13T04:04:00Z">
        <w:r w:rsidR="00984ACA" w:rsidRPr="00794EBB" w:rsidDel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delText>avec une</w:delText>
        </w:r>
      </w:del>
      <w:ins w:id="324" w:author="ASUS" w:date="2020-02-13T04:04:00Z">
        <w:r w:rsidR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t>mais sa</w:t>
        </w:r>
      </w:ins>
      <w:r w:rsidR="00984ACA"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 xml:space="preserve"> fréquence </w:t>
      </w:r>
      <w:ins w:id="325" w:author="ASUS" w:date="2020-02-13T04:04:00Z">
        <w:r w:rsidR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t xml:space="preserve">reste </w:t>
        </w:r>
      </w:ins>
      <w:r w:rsidR="00984ACA"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>sous</w:t>
      </w:r>
      <w:ins w:id="326" w:author="ASUS" w:date="2020-02-13T04:04:00Z">
        <w:r w:rsidR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t>-</w:t>
        </w:r>
      </w:ins>
      <w:del w:id="327" w:author="ASUS" w:date="2020-02-13T04:04:00Z">
        <w:r w:rsidR="00984ACA" w:rsidRPr="00794EBB" w:rsidDel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delText xml:space="preserve"> </w:delText>
        </w:r>
      </w:del>
      <w:r w:rsidR="00984ACA" w:rsidRPr="00794EBB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>estimée</w:t>
      </w:r>
      <w:ins w:id="328" w:author="ASUS" w:date="2020-02-13T04:05:00Z">
        <w:r w:rsidR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t>. Ce diagnostic doit-être</w:t>
        </w:r>
      </w:ins>
      <w:r w:rsidR="007D6625">
        <w:rPr>
          <w:rFonts w:ascii="Arial" w:eastAsia="Times New Roman" w:hAnsi="Arial" w:cs="Arial"/>
          <w:color w:val="000000" w:themeColor="text1"/>
          <w:kern w:val="24"/>
          <w:position w:val="1"/>
          <w:sz w:val="24"/>
          <w:szCs w:val="24"/>
          <w:lang w:eastAsia="fr-FR"/>
        </w:rPr>
        <w:t xml:space="preserve"> </w:t>
      </w:r>
      <w:del w:id="329" w:author="ASUS" w:date="2020-02-13T04:05:00Z">
        <w:r w:rsidR="007D6625" w:rsidDel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delText>elle</w:delText>
        </w:r>
        <w:r w:rsidR="00794EBB" w:rsidRPr="00794EBB" w:rsidDel="00B77014">
          <w:rPr>
            <w:rFonts w:ascii="Arial" w:eastAsia="Times New Roman" w:hAnsi="Arial" w:cs="Arial"/>
            <w:color w:val="000000" w:themeColor="text1"/>
            <w:kern w:val="24"/>
            <w:position w:val="1"/>
            <w:sz w:val="24"/>
            <w:szCs w:val="24"/>
            <w:lang w:eastAsia="fr-FR"/>
          </w:rPr>
          <w:delText xml:space="preserve">doit </w:delText>
        </w:r>
        <w:r w:rsidR="00794EBB" w:rsidRPr="00794EBB" w:rsidDel="00B77014">
          <w:rPr>
            <w:rFonts w:ascii="Arial" w:hAnsi="Arial" w:cs="Arial"/>
            <w:sz w:val="24"/>
            <w:szCs w:val="24"/>
          </w:rPr>
          <w:delText xml:space="preserve">être connue et </w:delText>
        </w:r>
      </w:del>
      <w:r w:rsidR="00794EBB" w:rsidRPr="00794EBB">
        <w:rPr>
          <w:rFonts w:ascii="Arial" w:hAnsi="Arial" w:cs="Arial"/>
          <w:sz w:val="24"/>
          <w:szCs w:val="24"/>
        </w:rPr>
        <w:t>évoqué</w:t>
      </w:r>
      <w:del w:id="330" w:author="ASUS" w:date="2020-02-13T04:05:00Z">
        <w:r w:rsidR="00794EBB" w:rsidRPr="00794EBB" w:rsidDel="00B77014">
          <w:rPr>
            <w:rFonts w:ascii="Arial" w:hAnsi="Arial" w:cs="Arial"/>
            <w:sz w:val="24"/>
            <w:szCs w:val="24"/>
          </w:rPr>
          <w:delText>e</w:delText>
        </w:r>
      </w:del>
      <w:r w:rsidR="00794EBB" w:rsidRPr="00794EBB">
        <w:rPr>
          <w:rFonts w:ascii="Arial" w:hAnsi="Arial" w:cs="Arial"/>
          <w:sz w:val="24"/>
          <w:szCs w:val="24"/>
        </w:rPr>
        <w:t xml:space="preserve"> devant </w:t>
      </w:r>
      <w:del w:id="331" w:author="ASUS" w:date="2020-02-13T04:06:00Z">
        <w:r w:rsidR="00794EBB" w:rsidRPr="00794EBB" w:rsidDel="00B77014">
          <w:rPr>
            <w:rFonts w:ascii="Arial" w:hAnsi="Arial" w:cs="Arial"/>
            <w:sz w:val="24"/>
            <w:szCs w:val="24"/>
          </w:rPr>
          <w:delText xml:space="preserve">toute </w:delText>
        </w:r>
      </w:del>
      <w:ins w:id="332" w:author="ASUS" w:date="2020-02-13T04:06:00Z">
        <w:r w:rsidR="00B77014">
          <w:rPr>
            <w:rFonts w:ascii="Arial" w:hAnsi="Arial" w:cs="Arial"/>
            <w:sz w:val="24"/>
            <w:szCs w:val="24"/>
          </w:rPr>
          <w:t xml:space="preserve">une </w:t>
        </w:r>
      </w:ins>
      <w:r w:rsidR="00794EBB" w:rsidRPr="00794EBB">
        <w:rPr>
          <w:rFonts w:ascii="Arial" w:hAnsi="Arial" w:cs="Arial"/>
          <w:sz w:val="24"/>
          <w:szCs w:val="24"/>
        </w:rPr>
        <w:t>encéphalite aiguë</w:t>
      </w:r>
      <w:ins w:id="333" w:author="ASUS" w:date="2020-02-13T04:06:00Z">
        <w:r w:rsidR="00B77014">
          <w:rPr>
            <w:rFonts w:ascii="Arial" w:hAnsi="Arial" w:cs="Arial"/>
            <w:sz w:val="24"/>
            <w:szCs w:val="24"/>
          </w:rPr>
          <w:t xml:space="preserve"> où les causes infectieuses ne sont pas retenues et où les </w:t>
        </w:r>
      </w:ins>
      <w:ins w:id="334" w:author="ASUS" w:date="2020-02-13T04:07:00Z">
        <w:r w:rsidR="00B77014">
          <w:rPr>
            <w:rFonts w:ascii="Arial" w:hAnsi="Arial" w:cs="Arial"/>
            <w:sz w:val="24"/>
            <w:szCs w:val="24"/>
          </w:rPr>
          <w:t>AAN sont négatifs.</w:t>
        </w:r>
      </w:ins>
      <w:r w:rsidR="00794EBB" w:rsidRPr="00794EBB">
        <w:rPr>
          <w:rFonts w:ascii="Arial" w:hAnsi="Arial" w:cs="Arial"/>
          <w:sz w:val="24"/>
          <w:szCs w:val="24"/>
        </w:rPr>
        <w:t xml:space="preserve"> </w:t>
      </w:r>
      <w:del w:id="335" w:author="ASUS" w:date="2020-02-13T04:06:00Z">
        <w:r w:rsidR="00794EBB" w:rsidRPr="00486FF5" w:rsidDel="00B77014">
          <w:rPr>
            <w:rFonts w:ascii="Arial" w:hAnsi="Arial" w:cs="Arial"/>
            <w:color w:val="FF0000"/>
            <w:sz w:val="24"/>
            <w:szCs w:val="24"/>
            <w:rPrChange w:id="336" w:author="hajer chakroun" w:date="2020-02-13T07:39:00Z">
              <w:rPr>
                <w:rFonts w:ascii="Arial" w:hAnsi="Arial" w:cs="Arial"/>
                <w:sz w:val="24"/>
                <w:szCs w:val="24"/>
              </w:rPr>
            </w:rPrChange>
          </w:rPr>
          <w:delText>ne faisant pas la preuve d’une cause infectieuse surtout chez la femme jeune.</w:delText>
        </w:r>
      </w:del>
      <w:ins w:id="337" w:author="ASUS" w:date="2020-02-13T04:07:00Z">
        <w:del w:id="338" w:author="hajer chakroun" w:date="2020-02-13T07:49:00Z">
          <w:r w:rsidR="00B77014" w:rsidRPr="00486FF5" w:rsidDel="00453001">
            <w:rPr>
              <w:rFonts w:ascii="Arial" w:hAnsi="Arial" w:cs="Arial"/>
              <w:color w:val="FF0000"/>
              <w:sz w:val="24"/>
              <w:szCs w:val="24"/>
              <w:rPrChange w:id="339" w:author="hajer chakroun" w:date="2020-02-13T07:39:00Z">
                <w:rPr>
                  <w:rFonts w:ascii="Arial" w:hAnsi="Arial" w:cs="Arial"/>
                  <w:sz w:val="24"/>
                  <w:szCs w:val="24"/>
                </w:rPr>
              </w:rPrChange>
            </w:rPr>
            <w:delText>Nabila I1, pourrait-ce etre une NMDA-R ???</w:delText>
          </w:r>
        </w:del>
      </w:ins>
    </w:p>
    <w:p w:rsidR="000F72F8" w:rsidRDefault="000F72F8" w:rsidP="000F72F8">
      <w:pPr>
        <w:spacing w:line="216" w:lineRule="auto"/>
        <w:rPr>
          <w:ins w:id="340" w:author="hajer chakroun" w:date="2020-02-13T07:50:00Z"/>
          <w:rFonts w:ascii="Arial" w:hAnsi="Arial" w:cs="Arial"/>
          <w:sz w:val="24"/>
          <w:szCs w:val="24"/>
        </w:rPr>
      </w:pPr>
    </w:p>
    <w:p w:rsidR="00453001" w:rsidRPr="00453001" w:rsidDel="00453001" w:rsidRDefault="00453001" w:rsidP="000F72F8">
      <w:pPr>
        <w:spacing w:line="216" w:lineRule="auto"/>
        <w:rPr>
          <w:del w:id="341" w:author="hajer chakroun" w:date="2020-02-13T07:50:00Z"/>
          <w:rFonts w:ascii="Arial" w:hAnsi="Arial" w:cs="Arial"/>
          <w:color w:val="000000" w:themeColor="text1"/>
          <w:sz w:val="24"/>
          <w:szCs w:val="24"/>
          <w:rPrChange w:id="342" w:author="hajer chakroun" w:date="2020-02-13T07:50:00Z">
            <w:rPr>
              <w:del w:id="343" w:author="hajer chakroun" w:date="2020-02-13T07:50:00Z"/>
              <w:rFonts w:ascii="Arial" w:hAnsi="Arial" w:cs="Arial"/>
              <w:sz w:val="24"/>
              <w:szCs w:val="24"/>
            </w:rPr>
          </w:rPrChange>
        </w:rPr>
      </w:pPr>
    </w:p>
    <w:p w:rsidR="003F3E62" w:rsidRPr="000F72F8" w:rsidRDefault="003F3E62" w:rsidP="003F3E62">
      <w:pPr>
        <w:spacing w:line="216" w:lineRule="auto"/>
        <w:rPr>
          <w:rFonts w:ascii="Arial" w:hAnsi="Arial" w:cs="Arial"/>
          <w:sz w:val="32"/>
          <w:szCs w:val="32"/>
        </w:rPr>
      </w:pPr>
    </w:p>
    <w:p w:rsidR="00403064" w:rsidRPr="003F3E62" w:rsidRDefault="00403064" w:rsidP="003F3E62">
      <w:pPr>
        <w:spacing w:line="216" w:lineRule="auto"/>
        <w:rPr>
          <w:rFonts w:ascii="Times New Roman" w:hAnsi="Times New Roman" w:cs="Times New Roman"/>
          <w:sz w:val="56"/>
          <w:szCs w:val="24"/>
        </w:rPr>
      </w:pPr>
    </w:p>
    <w:p w:rsidR="00FA3607" w:rsidRPr="00403064" w:rsidRDefault="00FA3607" w:rsidP="00403064">
      <w:pPr>
        <w:spacing w:line="216" w:lineRule="auto"/>
        <w:rPr>
          <w:rFonts w:ascii="Arial" w:hAnsi="Arial" w:cs="Arial"/>
          <w:color w:val="000000"/>
          <w:kern w:val="24"/>
          <w:position w:val="1"/>
          <w:sz w:val="32"/>
          <w:szCs w:val="32"/>
        </w:rPr>
      </w:pPr>
    </w:p>
    <w:p w:rsidR="00271F26" w:rsidRPr="00403064" w:rsidRDefault="00271F26" w:rsidP="00E2564D">
      <w:pPr>
        <w:spacing w:before="200" w:after="0" w:line="216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D0643F" w:rsidRPr="00403064" w:rsidRDefault="00D0643F">
      <w:pPr>
        <w:rPr>
          <w:rFonts w:ascii="Arial" w:hAnsi="Arial" w:cs="Arial"/>
          <w:sz w:val="32"/>
          <w:szCs w:val="32"/>
        </w:rPr>
      </w:pPr>
    </w:p>
    <w:sectPr w:rsidR="00D0643F" w:rsidRPr="00403064" w:rsidSect="000C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6120e2a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05E4"/>
    <w:multiLevelType w:val="hybridMultilevel"/>
    <w:tmpl w:val="5484CA46"/>
    <w:lvl w:ilvl="0" w:tplc="7B363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2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8C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A6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25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4B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8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2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09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61162E"/>
    <w:multiLevelType w:val="hybridMultilevel"/>
    <w:tmpl w:val="0D921F50"/>
    <w:lvl w:ilvl="0" w:tplc="C5609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4B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C1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67E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EC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4AE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2A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C4B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8F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5E41BD"/>
    <w:multiLevelType w:val="hybridMultilevel"/>
    <w:tmpl w:val="4DAE79AC"/>
    <w:lvl w:ilvl="0" w:tplc="4F943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AF4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00E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62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05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8E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6B4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46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208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2400EC"/>
    <w:multiLevelType w:val="hybridMultilevel"/>
    <w:tmpl w:val="17D6C7BC"/>
    <w:lvl w:ilvl="0" w:tplc="0BFAEF7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4C31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A98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10CB4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6C15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025E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A699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A77F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C717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E9011C"/>
    <w:multiLevelType w:val="hybridMultilevel"/>
    <w:tmpl w:val="8D0A4F22"/>
    <w:lvl w:ilvl="0" w:tplc="24AE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AB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67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CA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E1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C0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C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A5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E5380D"/>
    <w:multiLevelType w:val="hybridMultilevel"/>
    <w:tmpl w:val="F22C0936"/>
    <w:lvl w:ilvl="0" w:tplc="A35EC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0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C16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8E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CD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2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8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4AC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647244"/>
    <w:multiLevelType w:val="hybridMultilevel"/>
    <w:tmpl w:val="DE0C163A"/>
    <w:lvl w:ilvl="0" w:tplc="07D60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2F6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E31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414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A58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00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81D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42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0C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265CD7"/>
    <w:multiLevelType w:val="hybridMultilevel"/>
    <w:tmpl w:val="C1E60EDA"/>
    <w:lvl w:ilvl="0" w:tplc="437EA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4EA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8C2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00D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EF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EAF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CD4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E54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2A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4274E85"/>
    <w:multiLevelType w:val="hybridMultilevel"/>
    <w:tmpl w:val="373ED0EA"/>
    <w:lvl w:ilvl="0" w:tplc="346EB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439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09D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856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E9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46D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28B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C8D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25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F4559CD"/>
    <w:multiLevelType w:val="hybridMultilevel"/>
    <w:tmpl w:val="8966A782"/>
    <w:lvl w:ilvl="0" w:tplc="97AC4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497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893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2E5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C5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E5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0DF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06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84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  <w15:person w15:author="hajer chakroun">
    <w15:presenceInfo w15:providerId="Windows Live" w15:userId="db68c3782e4ce3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4D"/>
    <w:rsid w:val="0002050F"/>
    <w:rsid w:val="000C4D2D"/>
    <w:rsid w:val="000F72F8"/>
    <w:rsid w:val="0010559B"/>
    <w:rsid w:val="00191691"/>
    <w:rsid w:val="00271F26"/>
    <w:rsid w:val="003F3E62"/>
    <w:rsid w:val="00403064"/>
    <w:rsid w:val="00420D65"/>
    <w:rsid w:val="00453001"/>
    <w:rsid w:val="00486FF5"/>
    <w:rsid w:val="004A2F41"/>
    <w:rsid w:val="005435EC"/>
    <w:rsid w:val="00572210"/>
    <w:rsid w:val="005A234F"/>
    <w:rsid w:val="006C3C99"/>
    <w:rsid w:val="006C7244"/>
    <w:rsid w:val="00794EBB"/>
    <w:rsid w:val="007C766E"/>
    <w:rsid w:val="007D6625"/>
    <w:rsid w:val="00815E41"/>
    <w:rsid w:val="00984ACA"/>
    <w:rsid w:val="009D0DEA"/>
    <w:rsid w:val="009D11AA"/>
    <w:rsid w:val="00A83CF8"/>
    <w:rsid w:val="00B77014"/>
    <w:rsid w:val="00D0643F"/>
    <w:rsid w:val="00D57F98"/>
    <w:rsid w:val="00E2564D"/>
    <w:rsid w:val="00FA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0598F-1CEC-42F0-831B-B1BA3ACD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2D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25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2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5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7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5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3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hajer chakroun</dc:creator>
  <cp:lastModifiedBy>hajer chakroun</cp:lastModifiedBy>
  <cp:revision>2</cp:revision>
  <dcterms:created xsi:type="dcterms:W3CDTF">2020-02-15T17:47:00Z</dcterms:created>
  <dcterms:modified xsi:type="dcterms:W3CDTF">2020-02-15T17:47:00Z</dcterms:modified>
</cp:coreProperties>
</file>