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50" w:rsidDel="009D1D2B" w:rsidRDefault="000F0EB0" w:rsidP="000F0EB0">
      <w:pPr>
        <w:jc w:val="center"/>
        <w:rPr>
          <w:del w:id="0" w:author="ABA" w:date="2020-02-16T13:05:00Z"/>
          <w:b/>
          <w:sz w:val="28"/>
          <w:lang w:val="en-US"/>
        </w:rPr>
      </w:pPr>
      <w:del w:id="1" w:author="ABA" w:date="2020-02-16T13:05:00Z">
        <w:r w:rsidRPr="000F0EB0" w:rsidDel="009D1D2B">
          <w:rPr>
            <w:b/>
            <w:sz w:val="28"/>
            <w:lang w:val="en-US"/>
          </w:rPr>
          <w:delText xml:space="preserve">Azole resistance in clinical and </w:delText>
        </w:r>
        <w:r w:rsidR="00A24BA7" w:rsidRPr="000F0EB0" w:rsidDel="009D1D2B">
          <w:rPr>
            <w:b/>
            <w:sz w:val="28"/>
            <w:lang w:val="en-US"/>
          </w:rPr>
          <w:delText>environmental</w:delText>
        </w:r>
        <w:r w:rsidRPr="000F0EB0" w:rsidDel="009D1D2B">
          <w:rPr>
            <w:b/>
            <w:sz w:val="28"/>
            <w:lang w:val="en-US"/>
          </w:rPr>
          <w:delText xml:space="preserve"> strains of </w:delText>
        </w:r>
        <w:r w:rsidRPr="000F0EB0" w:rsidDel="009D1D2B">
          <w:rPr>
            <w:b/>
            <w:i/>
            <w:sz w:val="28"/>
            <w:lang w:val="en-US"/>
          </w:rPr>
          <w:delText>Aspergillus spp</w:delText>
        </w:r>
        <w:r w:rsidRPr="000F0EB0" w:rsidDel="009D1D2B">
          <w:rPr>
            <w:b/>
            <w:sz w:val="28"/>
            <w:lang w:val="en-US"/>
          </w:rPr>
          <w:delText xml:space="preserve"> in Tunisia</w:delText>
        </w:r>
      </w:del>
    </w:p>
    <w:p w:rsidR="00000000" w:rsidDel="009D1D2B" w:rsidRDefault="00761EE0">
      <w:pPr>
        <w:spacing w:line="240" w:lineRule="auto"/>
        <w:rPr>
          <w:del w:id="2" w:author="ABA" w:date="2020-02-16T13:05:00Z"/>
          <w:sz w:val="16"/>
          <w:szCs w:val="18"/>
          <w:lang w:val="en-US"/>
          <w:rPrChange w:id="3" w:author="ABA" w:date="2020-02-16T12:54:00Z">
            <w:rPr>
              <w:del w:id="4" w:author="ABA" w:date="2020-02-16T13:05:00Z"/>
              <w:sz w:val="18"/>
              <w:szCs w:val="18"/>
              <w:lang w:val="en-US"/>
            </w:rPr>
          </w:rPrChange>
        </w:rPr>
        <w:pPrChange w:id="5" w:author="ABA" w:date="2020-02-16T12:54:00Z">
          <w:pPr/>
        </w:pPrChange>
      </w:pPr>
      <w:del w:id="6" w:author="ABA" w:date="2020-02-16T13:05:00Z">
        <w:r w:rsidRPr="00761EE0" w:rsidDel="009D1D2B">
          <w:rPr>
            <w:sz w:val="16"/>
            <w:szCs w:val="18"/>
            <w:lang w:val="en-US"/>
            <w:rPrChange w:id="7" w:author="ABA" w:date="2020-02-16T12:54:00Z">
              <w:rPr>
                <w:sz w:val="18"/>
                <w:szCs w:val="18"/>
                <w:lang w:val="en-US"/>
              </w:rPr>
            </w:rPrChange>
          </w:rPr>
          <w:delText>S. Jemel*</w:delText>
        </w:r>
        <w:r w:rsidRPr="00761EE0" w:rsidDel="009D1D2B">
          <w:rPr>
            <w:sz w:val="16"/>
            <w:szCs w:val="18"/>
            <w:vertAlign w:val="superscript"/>
            <w:lang w:val="en-US"/>
            <w:rPrChange w:id="8" w:author="ABA" w:date="2020-02-16T12:54:00Z">
              <w:rPr>
                <w:sz w:val="18"/>
                <w:szCs w:val="18"/>
                <w:vertAlign w:val="superscript"/>
                <w:lang w:val="en-US"/>
              </w:rPr>
            </w:rPrChange>
          </w:rPr>
          <w:delText>1</w:delText>
        </w:r>
      </w:del>
      <w:del w:id="9" w:author="ABA" w:date="2020-02-16T00:16:00Z">
        <w:r w:rsidRPr="00761EE0">
          <w:rPr>
            <w:sz w:val="16"/>
            <w:szCs w:val="18"/>
            <w:lang w:val="en-US"/>
            <w:rPrChange w:id="10" w:author="ABA" w:date="2020-02-16T12:54:00Z">
              <w:rPr>
                <w:sz w:val="18"/>
                <w:szCs w:val="18"/>
                <w:lang w:val="en-US"/>
              </w:rPr>
            </w:rPrChange>
          </w:rPr>
          <w:delText>,</w:delText>
        </w:r>
      </w:del>
      <w:del w:id="11" w:author="ABA" w:date="2020-02-16T13:05:00Z">
        <w:r w:rsidRPr="00761EE0" w:rsidDel="009D1D2B">
          <w:rPr>
            <w:sz w:val="16"/>
            <w:szCs w:val="18"/>
            <w:lang w:val="en-US"/>
            <w:rPrChange w:id="12" w:author="ABA" w:date="2020-02-16T12:54:00Z">
              <w:rPr>
                <w:sz w:val="18"/>
                <w:szCs w:val="18"/>
                <w:lang w:val="en-US"/>
              </w:rPr>
            </w:rPrChange>
          </w:rPr>
          <w:delText>, A. Maoui, R. Makhlouf, A. Kallel, S. Marouen, N. Ben Hadj Salah, I. Hadrich, A. Ben Salah, A. Fathallah, L. Mtibaa, B. Jemli, E. Dannaoui, K. Kallel</w:delText>
        </w:r>
      </w:del>
    </w:p>
    <w:p w:rsidR="00000000" w:rsidDel="009D1D2B" w:rsidRDefault="00761EE0">
      <w:pPr>
        <w:spacing w:after="0" w:line="240" w:lineRule="auto"/>
        <w:ind w:right="-227"/>
        <w:rPr>
          <w:del w:id="13" w:author="ABA" w:date="2020-02-16T13:05:00Z"/>
          <w:rFonts w:cs="Arial"/>
          <w:bCs/>
          <w:sz w:val="14"/>
          <w:szCs w:val="20"/>
          <w:rPrChange w:id="14" w:author="ABA" w:date="2020-02-16T12:47:00Z">
            <w:rPr>
              <w:del w:id="15" w:author="ABA" w:date="2020-02-16T13:05:00Z"/>
              <w:sz w:val="16"/>
              <w:szCs w:val="18"/>
            </w:rPr>
          </w:rPrChange>
        </w:rPr>
        <w:pPrChange w:id="16" w:author="ABA" w:date="2020-02-16T12:54:00Z">
          <w:pPr/>
        </w:pPrChange>
      </w:pPr>
      <w:del w:id="17" w:author="ABA" w:date="2020-02-16T00:19:00Z">
        <w:r w:rsidRPr="00761EE0">
          <w:rPr>
            <w:rFonts w:cs="Arial"/>
            <w:bCs/>
            <w:sz w:val="14"/>
            <w:szCs w:val="20"/>
            <w:rPrChange w:id="18" w:author="ABA" w:date="2020-02-16T12:47:00Z">
              <w:rPr>
                <w:rFonts w:cs="Arial"/>
                <w:bCs/>
                <w:sz w:val="18"/>
                <w:szCs w:val="20"/>
              </w:rPr>
            </w:rPrChange>
          </w:rPr>
          <w:delText>Service de p</w:delText>
        </w:r>
      </w:del>
      <w:del w:id="19" w:author="ABA" w:date="2020-02-16T13:05:00Z">
        <w:r w:rsidRPr="00761EE0" w:rsidDel="009D1D2B">
          <w:rPr>
            <w:rFonts w:cs="Arial"/>
            <w:bCs/>
            <w:sz w:val="14"/>
            <w:szCs w:val="20"/>
            <w:rPrChange w:id="20" w:author="ABA" w:date="2020-02-16T12:47:00Z">
              <w:rPr>
                <w:rFonts w:cs="Arial"/>
                <w:bCs/>
                <w:sz w:val="18"/>
                <w:szCs w:val="20"/>
              </w:rPr>
            </w:rPrChange>
          </w:rPr>
          <w:delText xml:space="preserve">arasitologie </w:delText>
        </w:r>
      </w:del>
      <w:del w:id="21" w:author="ABA" w:date="2020-02-16T00:19:00Z">
        <w:r w:rsidRPr="00761EE0">
          <w:rPr>
            <w:rFonts w:cs="Arial"/>
            <w:bCs/>
            <w:sz w:val="14"/>
            <w:szCs w:val="20"/>
            <w:rPrChange w:id="22" w:author="ABA" w:date="2020-02-16T12:47:00Z">
              <w:rPr>
                <w:rFonts w:cs="Arial"/>
                <w:bCs/>
                <w:sz w:val="18"/>
                <w:szCs w:val="20"/>
              </w:rPr>
            </w:rPrChange>
          </w:rPr>
          <w:delText>m</w:delText>
        </w:r>
      </w:del>
      <w:del w:id="23" w:author="ABA" w:date="2020-02-16T13:05:00Z">
        <w:r w:rsidRPr="00761EE0" w:rsidDel="009D1D2B">
          <w:rPr>
            <w:rFonts w:cs="Arial"/>
            <w:bCs/>
            <w:sz w:val="14"/>
            <w:szCs w:val="20"/>
            <w:rPrChange w:id="24" w:author="ABA" w:date="2020-02-16T12:47:00Z">
              <w:rPr>
                <w:rFonts w:cs="Arial"/>
                <w:bCs/>
                <w:sz w:val="18"/>
                <w:szCs w:val="20"/>
              </w:rPr>
            </w:rPrChange>
          </w:rPr>
          <w:delText>ycolog</w:delText>
        </w:r>
      </w:del>
      <w:del w:id="25" w:author="ABA" w:date="2020-02-16T00:19:00Z">
        <w:r w:rsidRPr="00761EE0">
          <w:rPr>
            <w:rFonts w:cs="Arial"/>
            <w:bCs/>
            <w:sz w:val="14"/>
            <w:szCs w:val="20"/>
            <w:rPrChange w:id="26" w:author="ABA" w:date="2020-02-16T12:47:00Z">
              <w:rPr>
                <w:rFonts w:cs="Arial"/>
                <w:bCs/>
                <w:sz w:val="18"/>
                <w:szCs w:val="20"/>
              </w:rPr>
            </w:rPrChange>
          </w:rPr>
          <w:delText>ie</w:delText>
        </w:r>
      </w:del>
      <w:del w:id="27" w:author="ABA" w:date="2020-02-16T13:05:00Z">
        <w:r w:rsidRPr="00761EE0" w:rsidDel="009D1D2B">
          <w:rPr>
            <w:rFonts w:cs="Arial"/>
            <w:sz w:val="14"/>
            <w:szCs w:val="20"/>
            <w:rPrChange w:id="28" w:author="ABA" w:date="2020-02-16T12:47:00Z">
              <w:rPr>
                <w:rFonts w:cs="Arial"/>
                <w:sz w:val="18"/>
                <w:szCs w:val="20"/>
              </w:rPr>
            </w:rPrChange>
          </w:rPr>
          <w:delText xml:space="preserve">, </w:delText>
        </w:r>
        <w:r w:rsidRPr="00761EE0" w:rsidDel="009D1D2B">
          <w:rPr>
            <w:rFonts w:cs="Arial"/>
            <w:bCs/>
            <w:sz w:val="14"/>
            <w:szCs w:val="20"/>
            <w:rPrChange w:id="29" w:author="ABA" w:date="2020-02-16T12:47:00Z">
              <w:rPr>
                <w:rFonts w:cs="Arial"/>
                <w:bCs/>
                <w:sz w:val="18"/>
                <w:szCs w:val="20"/>
              </w:rPr>
            </w:rPrChange>
          </w:rPr>
          <w:delText>UR17SP03,</w:delText>
        </w:r>
        <w:r w:rsidRPr="00761EE0" w:rsidDel="009D1D2B">
          <w:rPr>
            <w:rFonts w:ascii="Arial" w:hAnsi="Arial" w:cs="Arial"/>
            <w:b/>
            <w:bCs/>
            <w:sz w:val="16"/>
            <w:szCs w:val="20"/>
            <w:rPrChange w:id="30" w:author="ABA" w:date="2020-02-16T12:47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delText xml:space="preserve"> </w:delText>
        </w:r>
        <w:r w:rsidRPr="00761EE0" w:rsidDel="009D1D2B">
          <w:rPr>
            <w:rFonts w:cs="Arial"/>
            <w:sz w:val="14"/>
            <w:szCs w:val="20"/>
            <w:rPrChange w:id="31" w:author="ABA" w:date="2020-02-16T12:47:00Z">
              <w:rPr>
                <w:rFonts w:cs="Arial"/>
                <w:sz w:val="18"/>
                <w:szCs w:val="20"/>
              </w:rPr>
            </w:rPrChange>
          </w:rPr>
          <w:delText>centre hospitalo-universitaire La Rabta, Jabbari, Tunis, Tunisie</w:delText>
        </w:r>
      </w:del>
    </w:p>
    <w:p w:rsidR="00A24BA7" w:rsidDel="009D1D2B" w:rsidRDefault="008E4F08" w:rsidP="00A24BA7">
      <w:pPr>
        <w:rPr>
          <w:del w:id="32" w:author="ABA" w:date="2020-02-16T13:05:00Z"/>
          <w:sz w:val="24"/>
          <w:szCs w:val="24"/>
          <w:lang w:val="en-US"/>
        </w:rPr>
      </w:pPr>
      <w:del w:id="33" w:author="ABA" w:date="2020-02-16T13:05:00Z">
        <w:r w:rsidDel="009D1D2B">
          <w:rPr>
            <w:b/>
            <w:sz w:val="24"/>
            <w:szCs w:val="24"/>
            <w:lang w:val="en-US"/>
          </w:rPr>
          <w:delText>Introduction</w:delText>
        </w:r>
        <w:r w:rsidR="00A24BA7" w:rsidRPr="00B0750F" w:rsidDel="009D1D2B">
          <w:rPr>
            <w:b/>
            <w:sz w:val="24"/>
            <w:szCs w:val="24"/>
            <w:lang w:val="en-US"/>
          </w:rPr>
          <w:delText>:</w:delText>
        </w:r>
        <w:r w:rsidR="0024538F" w:rsidDel="009D1D2B">
          <w:rPr>
            <w:sz w:val="24"/>
            <w:szCs w:val="24"/>
            <w:lang w:val="en-US"/>
          </w:rPr>
          <w:delText xml:space="preserve">  </w:delText>
        </w:r>
        <w:r w:rsidR="00A20D90" w:rsidDel="009D1D2B">
          <w:rPr>
            <w:sz w:val="24"/>
            <w:szCs w:val="24"/>
            <w:lang w:val="en-US"/>
          </w:rPr>
          <w:delText>T</w:delText>
        </w:r>
        <w:r w:rsidR="005D3646" w:rsidDel="009D1D2B">
          <w:rPr>
            <w:sz w:val="24"/>
            <w:szCs w:val="24"/>
            <w:lang w:val="en-US"/>
          </w:rPr>
          <w:delText>reatment of i</w:delText>
        </w:r>
        <w:r w:rsidR="00B0750F" w:rsidDel="009D1D2B">
          <w:rPr>
            <w:sz w:val="24"/>
            <w:szCs w:val="24"/>
            <w:lang w:val="en-US"/>
          </w:rPr>
          <w:delText>nvasive aspergillosis</w:delText>
        </w:r>
        <w:r w:rsidR="0024538F" w:rsidDel="009D1D2B">
          <w:rPr>
            <w:sz w:val="24"/>
            <w:szCs w:val="24"/>
            <w:lang w:val="en-US"/>
          </w:rPr>
          <w:delText xml:space="preserve"> is</w:delText>
        </w:r>
        <w:r w:rsidDel="009D1D2B">
          <w:rPr>
            <w:sz w:val="24"/>
            <w:szCs w:val="24"/>
            <w:lang w:val="en-US"/>
          </w:rPr>
          <w:delText xml:space="preserve"> complex </w:delText>
        </w:r>
        <w:r w:rsidR="005D3646" w:rsidDel="009D1D2B">
          <w:rPr>
            <w:sz w:val="24"/>
            <w:szCs w:val="24"/>
            <w:lang w:val="en-US"/>
          </w:rPr>
          <w:delText xml:space="preserve">due to </w:delText>
        </w:r>
        <w:r w:rsidR="00B0750F" w:rsidDel="009D1D2B">
          <w:rPr>
            <w:sz w:val="24"/>
            <w:szCs w:val="24"/>
            <w:lang w:val="en-US"/>
          </w:rPr>
          <w:delText xml:space="preserve">the difficulty of diagnosis </w:delText>
        </w:r>
        <w:r w:rsidR="005D3646" w:rsidDel="009D1D2B">
          <w:rPr>
            <w:sz w:val="24"/>
            <w:szCs w:val="24"/>
            <w:lang w:val="en-US"/>
          </w:rPr>
          <w:delText>and to</w:delText>
        </w:r>
        <w:r w:rsidR="0024538F" w:rsidDel="009D1D2B">
          <w:rPr>
            <w:sz w:val="24"/>
            <w:szCs w:val="24"/>
            <w:lang w:val="en-US"/>
          </w:rPr>
          <w:delText xml:space="preserve"> the emergence of azole resistance </w:delText>
        </w:r>
        <w:r w:rsidR="005D3646" w:rsidDel="009D1D2B">
          <w:rPr>
            <w:sz w:val="24"/>
            <w:szCs w:val="24"/>
            <w:lang w:val="en-US"/>
          </w:rPr>
          <w:delText xml:space="preserve">mainly linked </w:delText>
        </w:r>
        <w:r w:rsidR="0024538F" w:rsidDel="009D1D2B">
          <w:rPr>
            <w:sz w:val="24"/>
            <w:szCs w:val="24"/>
            <w:lang w:val="en-US"/>
          </w:rPr>
          <w:delText>to</w:delText>
        </w:r>
        <w:r w:rsidR="00B0750F" w:rsidDel="009D1D2B">
          <w:rPr>
            <w:sz w:val="24"/>
            <w:szCs w:val="24"/>
            <w:lang w:val="en-US"/>
          </w:rPr>
          <w:delText xml:space="preserve"> m</w:delText>
        </w:r>
        <w:r w:rsidDel="009D1D2B">
          <w:rPr>
            <w:sz w:val="24"/>
            <w:szCs w:val="24"/>
            <w:lang w:val="en-US"/>
          </w:rPr>
          <w:delText>utations in the CYP51A</w:delText>
        </w:r>
        <w:r w:rsidR="005D3646" w:rsidDel="009D1D2B">
          <w:rPr>
            <w:sz w:val="24"/>
            <w:szCs w:val="24"/>
            <w:lang w:val="en-US"/>
          </w:rPr>
          <w:delText xml:space="preserve"> gene</w:delText>
        </w:r>
        <w:r w:rsidR="00B0750F" w:rsidDel="009D1D2B">
          <w:rPr>
            <w:sz w:val="24"/>
            <w:szCs w:val="24"/>
            <w:lang w:val="en-US"/>
          </w:rPr>
          <w:delText xml:space="preserve">. Unfortunately, the prevalence of resistance remains </w:delText>
        </w:r>
        <w:r w:rsidR="005D3646" w:rsidDel="009D1D2B">
          <w:rPr>
            <w:sz w:val="24"/>
            <w:szCs w:val="24"/>
            <w:lang w:val="en-US"/>
          </w:rPr>
          <w:delText xml:space="preserve">poorly </w:delText>
        </w:r>
        <w:r w:rsidR="00B0750F" w:rsidDel="009D1D2B">
          <w:rPr>
            <w:sz w:val="24"/>
            <w:szCs w:val="24"/>
            <w:lang w:val="en-US"/>
          </w:rPr>
          <w:delText xml:space="preserve">known in Tunisia. The aim of this work </w:delText>
        </w:r>
        <w:r w:rsidR="005D3646" w:rsidDel="009D1D2B">
          <w:rPr>
            <w:sz w:val="24"/>
            <w:szCs w:val="24"/>
            <w:lang w:val="en-US"/>
          </w:rPr>
          <w:delText xml:space="preserve">was </w:delText>
        </w:r>
        <w:r w:rsidR="00B0750F" w:rsidDel="009D1D2B">
          <w:rPr>
            <w:sz w:val="24"/>
            <w:szCs w:val="24"/>
            <w:lang w:val="en-US"/>
          </w:rPr>
          <w:delText xml:space="preserve">to </w:delText>
        </w:r>
        <w:r w:rsidR="005D3646" w:rsidDel="009D1D2B">
          <w:rPr>
            <w:sz w:val="24"/>
            <w:szCs w:val="24"/>
            <w:lang w:val="en-US"/>
          </w:rPr>
          <w:delText xml:space="preserve">detect </w:delText>
        </w:r>
        <w:r w:rsidR="00B0750F" w:rsidDel="009D1D2B">
          <w:rPr>
            <w:sz w:val="24"/>
            <w:szCs w:val="24"/>
            <w:lang w:val="en-US"/>
          </w:rPr>
          <w:delText xml:space="preserve">azole resistance </w:delText>
        </w:r>
        <w:r w:rsidR="005D3646" w:rsidDel="009D1D2B">
          <w:rPr>
            <w:sz w:val="24"/>
            <w:szCs w:val="24"/>
            <w:lang w:val="en-US"/>
          </w:rPr>
          <w:delText xml:space="preserve">in </w:delText>
        </w:r>
        <w:r w:rsidR="00B0750F" w:rsidDel="009D1D2B">
          <w:rPr>
            <w:sz w:val="24"/>
            <w:szCs w:val="24"/>
            <w:lang w:val="en-US"/>
          </w:rPr>
          <w:delText xml:space="preserve">clinical and environmental </w:delText>
        </w:r>
        <w:r w:rsidR="00B0750F" w:rsidRPr="00B0750F" w:rsidDel="009D1D2B">
          <w:rPr>
            <w:i/>
            <w:sz w:val="24"/>
            <w:szCs w:val="24"/>
            <w:lang w:val="en-US"/>
          </w:rPr>
          <w:delText>A. fumigatus</w:delText>
        </w:r>
        <w:r w:rsidR="0097687E" w:rsidDel="009D1D2B">
          <w:rPr>
            <w:i/>
            <w:sz w:val="24"/>
            <w:szCs w:val="24"/>
            <w:lang w:val="en-US"/>
          </w:rPr>
          <w:delText xml:space="preserve"> </w:delText>
        </w:r>
        <w:r w:rsidR="0097687E" w:rsidDel="009D1D2B">
          <w:rPr>
            <w:sz w:val="24"/>
            <w:szCs w:val="24"/>
            <w:lang w:val="en-US"/>
          </w:rPr>
          <w:delText>(Af)</w:delText>
        </w:r>
        <w:r w:rsidR="00B0750F" w:rsidDel="009D1D2B">
          <w:rPr>
            <w:sz w:val="24"/>
            <w:szCs w:val="24"/>
            <w:lang w:val="en-US"/>
          </w:rPr>
          <w:delText xml:space="preserve"> and </w:delText>
        </w:r>
        <w:r w:rsidR="00B0750F" w:rsidRPr="00B0750F" w:rsidDel="009D1D2B">
          <w:rPr>
            <w:i/>
            <w:sz w:val="24"/>
            <w:szCs w:val="24"/>
            <w:lang w:val="en-US"/>
          </w:rPr>
          <w:delText>A. flavus</w:delText>
        </w:r>
        <w:r w:rsidR="0097687E" w:rsidDel="009D1D2B">
          <w:rPr>
            <w:i/>
            <w:sz w:val="24"/>
            <w:szCs w:val="24"/>
            <w:lang w:val="en-US"/>
          </w:rPr>
          <w:delText xml:space="preserve"> </w:delText>
        </w:r>
        <w:r w:rsidR="0097687E" w:rsidDel="009D1D2B">
          <w:rPr>
            <w:sz w:val="24"/>
            <w:szCs w:val="24"/>
            <w:lang w:val="en-US"/>
          </w:rPr>
          <w:delText>(Afl)</w:delText>
        </w:r>
        <w:r w:rsidR="006A2FAA" w:rsidDel="009D1D2B">
          <w:rPr>
            <w:sz w:val="24"/>
            <w:szCs w:val="24"/>
            <w:lang w:val="en-US"/>
          </w:rPr>
          <w:delText xml:space="preserve"> strains in Tunisia.</w:delText>
        </w:r>
      </w:del>
    </w:p>
    <w:p w:rsidR="0097687E" w:rsidRPr="0097687E" w:rsidDel="009D1D2B" w:rsidRDefault="008E4F08" w:rsidP="00A24BA7">
      <w:pPr>
        <w:rPr>
          <w:del w:id="34" w:author="ABA" w:date="2020-02-16T13:05:00Z"/>
          <w:sz w:val="24"/>
          <w:szCs w:val="24"/>
          <w:lang w:val="en-US"/>
        </w:rPr>
      </w:pPr>
      <w:del w:id="35" w:author="ABA" w:date="2020-02-16T13:05:00Z">
        <w:r w:rsidDel="009D1D2B">
          <w:rPr>
            <w:b/>
            <w:sz w:val="24"/>
            <w:szCs w:val="24"/>
            <w:lang w:val="en-US"/>
          </w:rPr>
          <w:delText>Methods</w:delText>
        </w:r>
        <w:r w:rsidR="0097687E" w:rsidDel="009D1D2B">
          <w:rPr>
            <w:b/>
            <w:sz w:val="24"/>
            <w:szCs w:val="24"/>
            <w:lang w:val="en-US"/>
          </w:rPr>
          <w:delText xml:space="preserve">: </w:delText>
        </w:r>
        <w:r w:rsidR="00EE711B" w:rsidDel="009D1D2B">
          <w:rPr>
            <w:sz w:val="24"/>
            <w:szCs w:val="24"/>
            <w:lang w:val="en-US"/>
          </w:rPr>
          <w:delText>Clinical isolates</w:delText>
        </w:r>
        <w:r w:rsidR="0097687E" w:rsidDel="009D1D2B">
          <w:rPr>
            <w:sz w:val="24"/>
            <w:szCs w:val="24"/>
            <w:lang w:val="en-US"/>
          </w:rPr>
          <w:delText xml:space="preserve"> of Af and A</w:delText>
        </w:r>
        <w:r w:rsidR="006A2FAA" w:rsidDel="009D1D2B">
          <w:rPr>
            <w:sz w:val="24"/>
            <w:szCs w:val="24"/>
            <w:lang w:val="en-US"/>
          </w:rPr>
          <w:delText xml:space="preserve">fl were collected from </w:delText>
        </w:r>
        <w:r w:rsidR="0097687E" w:rsidDel="009D1D2B">
          <w:rPr>
            <w:sz w:val="24"/>
            <w:szCs w:val="24"/>
            <w:lang w:val="en-US"/>
          </w:rPr>
          <w:delText>medical mycology</w:delText>
        </w:r>
        <w:r w:rsidR="006A2FAA" w:rsidDel="009D1D2B">
          <w:rPr>
            <w:sz w:val="24"/>
            <w:szCs w:val="24"/>
            <w:lang w:val="en-US"/>
          </w:rPr>
          <w:delText xml:space="preserve"> unit</w:delText>
        </w:r>
        <w:r w:rsidR="005D3646" w:rsidDel="009D1D2B">
          <w:rPr>
            <w:sz w:val="24"/>
            <w:szCs w:val="24"/>
            <w:lang w:val="en-US"/>
          </w:rPr>
          <w:delText>s</w:delText>
        </w:r>
        <w:r w:rsidR="002E11C1" w:rsidDel="009D1D2B">
          <w:rPr>
            <w:sz w:val="24"/>
            <w:szCs w:val="24"/>
            <w:lang w:val="en-US"/>
          </w:rPr>
          <w:delText xml:space="preserve"> (MMU)</w:delText>
        </w:r>
        <w:r w:rsidR="0097687E" w:rsidDel="009D1D2B">
          <w:rPr>
            <w:sz w:val="24"/>
            <w:szCs w:val="24"/>
            <w:lang w:val="en-US"/>
          </w:rPr>
          <w:delText xml:space="preserve"> in Tunis</w:delText>
        </w:r>
        <w:r w:rsidDel="009D1D2B">
          <w:rPr>
            <w:sz w:val="24"/>
            <w:szCs w:val="24"/>
            <w:lang w:val="en-US"/>
          </w:rPr>
          <w:delText>ia.</w:delText>
        </w:r>
        <w:r w:rsidR="006A2FAA" w:rsidDel="009D1D2B">
          <w:rPr>
            <w:sz w:val="24"/>
            <w:szCs w:val="24"/>
            <w:lang w:val="en-US"/>
          </w:rPr>
          <w:delText xml:space="preserve"> A</w:delText>
        </w:r>
        <w:r w:rsidR="0097687E" w:rsidDel="009D1D2B">
          <w:rPr>
            <w:sz w:val="24"/>
            <w:szCs w:val="24"/>
            <w:lang w:val="en-US"/>
          </w:rPr>
          <w:delText>ir and soil sample</w:delText>
        </w:r>
        <w:r w:rsidR="006A2FAA" w:rsidDel="009D1D2B">
          <w:rPr>
            <w:sz w:val="24"/>
            <w:szCs w:val="24"/>
            <w:lang w:val="en-US"/>
          </w:rPr>
          <w:delText xml:space="preserve"> were collected</w:delText>
        </w:r>
        <w:r w:rsidR="0097687E" w:rsidDel="009D1D2B">
          <w:rPr>
            <w:sz w:val="24"/>
            <w:szCs w:val="24"/>
            <w:lang w:val="en-US"/>
          </w:rPr>
          <w:delText xml:space="preserve"> from agricultural</w:delText>
        </w:r>
        <w:r w:rsidR="006A2FAA" w:rsidDel="009D1D2B">
          <w:rPr>
            <w:sz w:val="24"/>
            <w:szCs w:val="24"/>
            <w:lang w:val="en-US"/>
          </w:rPr>
          <w:delText xml:space="preserve"> farm</w:delText>
        </w:r>
        <w:r w:rsidR="005D3646" w:rsidDel="009D1D2B">
          <w:rPr>
            <w:sz w:val="24"/>
            <w:szCs w:val="24"/>
            <w:lang w:val="en-US"/>
          </w:rPr>
          <w:delText>s</w:delText>
        </w:r>
        <w:r w:rsidR="006A2FAA" w:rsidDel="009D1D2B">
          <w:rPr>
            <w:sz w:val="24"/>
            <w:szCs w:val="24"/>
            <w:lang w:val="en-US"/>
          </w:rPr>
          <w:delText xml:space="preserve">. </w:delText>
        </w:r>
        <w:r w:rsidR="0097687E" w:rsidDel="009D1D2B">
          <w:rPr>
            <w:sz w:val="24"/>
            <w:szCs w:val="24"/>
            <w:lang w:val="en-US"/>
          </w:rPr>
          <w:delText xml:space="preserve">Samples were </w:delText>
        </w:r>
        <w:r w:rsidR="005D3646" w:rsidDel="009D1D2B">
          <w:rPr>
            <w:sz w:val="24"/>
            <w:szCs w:val="24"/>
            <w:lang w:val="en-US"/>
          </w:rPr>
          <w:delText>subcultured</w:delText>
        </w:r>
        <w:r w:rsidR="0097687E" w:rsidDel="009D1D2B">
          <w:rPr>
            <w:sz w:val="24"/>
            <w:szCs w:val="24"/>
            <w:lang w:val="en-US"/>
          </w:rPr>
          <w:delText xml:space="preserve"> on Sabouraud chloramphenicol</w:delText>
        </w:r>
        <w:r w:rsidDel="009D1D2B">
          <w:rPr>
            <w:sz w:val="24"/>
            <w:szCs w:val="24"/>
            <w:lang w:val="en-US"/>
          </w:rPr>
          <w:delText xml:space="preserve"> (SC)</w:delText>
        </w:r>
        <w:r w:rsidR="0097687E" w:rsidDel="009D1D2B">
          <w:rPr>
            <w:sz w:val="24"/>
            <w:szCs w:val="24"/>
            <w:lang w:val="en-US"/>
          </w:rPr>
          <w:delText xml:space="preserve"> slants and were </w:delText>
        </w:r>
        <w:r w:rsidR="005D3646" w:rsidDel="009D1D2B">
          <w:rPr>
            <w:sz w:val="24"/>
            <w:szCs w:val="24"/>
            <w:lang w:val="en-US"/>
          </w:rPr>
          <w:delText xml:space="preserve">incubated </w:delText>
        </w:r>
        <w:r w:rsidR="0097687E" w:rsidDel="009D1D2B">
          <w:rPr>
            <w:sz w:val="24"/>
            <w:szCs w:val="24"/>
            <w:lang w:val="en-US"/>
          </w:rPr>
          <w:delText xml:space="preserve">at 37 and 45°C. Isolates </w:delText>
        </w:r>
        <w:r w:rsidR="00EE711B" w:rsidDel="009D1D2B">
          <w:rPr>
            <w:sz w:val="24"/>
            <w:szCs w:val="24"/>
            <w:lang w:val="en-US"/>
          </w:rPr>
          <w:delText>were identified by standard phen</w:delText>
        </w:r>
        <w:r w:rsidR="006A2FAA" w:rsidDel="009D1D2B">
          <w:rPr>
            <w:sz w:val="24"/>
            <w:szCs w:val="24"/>
            <w:lang w:val="en-US"/>
          </w:rPr>
          <w:delText>otypic method</w:delText>
        </w:r>
        <w:r w:rsidR="0097687E" w:rsidDel="009D1D2B">
          <w:rPr>
            <w:sz w:val="24"/>
            <w:szCs w:val="24"/>
            <w:lang w:val="en-US"/>
          </w:rPr>
          <w:delText>.</w:delText>
        </w:r>
        <w:r w:rsidR="0097687E" w:rsidRPr="00EE711B" w:rsidDel="009D1D2B">
          <w:rPr>
            <w:i/>
            <w:sz w:val="24"/>
            <w:szCs w:val="24"/>
            <w:lang w:val="en-US"/>
          </w:rPr>
          <w:delText xml:space="preserve"> </w:delText>
        </w:r>
        <w:r w:rsidR="00EE711B" w:rsidRPr="00EE711B" w:rsidDel="009D1D2B">
          <w:rPr>
            <w:i/>
            <w:sz w:val="24"/>
            <w:szCs w:val="24"/>
            <w:lang w:val="en-US"/>
          </w:rPr>
          <w:delText xml:space="preserve">In vitro </w:delText>
        </w:r>
        <w:r w:rsidR="00EE711B" w:rsidDel="009D1D2B">
          <w:rPr>
            <w:sz w:val="24"/>
            <w:szCs w:val="24"/>
            <w:lang w:val="en-US"/>
          </w:rPr>
          <w:delText>susceptibility to azoles was screened by subculturing each isolate on RPMI agar plates supplemented with itraconazole (ITZ, Sigma-Aldrich) at 4 mg/L and vorico</w:delText>
        </w:r>
        <w:r w:rsidDel="009D1D2B">
          <w:rPr>
            <w:sz w:val="24"/>
            <w:szCs w:val="24"/>
            <w:lang w:val="en-US"/>
          </w:rPr>
          <w:delText>nazole (VRZ, Sigma-Aldrich) at 1</w:delText>
        </w:r>
        <w:r w:rsidR="00EE711B" w:rsidDel="009D1D2B">
          <w:rPr>
            <w:sz w:val="24"/>
            <w:szCs w:val="24"/>
            <w:lang w:val="en-US"/>
          </w:rPr>
          <w:delText xml:space="preserve"> mg/L. For strains t</w:delText>
        </w:r>
        <w:r w:rsidDel="009D1D2B">
          <w:rPr>
            <w:sz w:val="24"/>
            <w:szCs w:val="24"/>
            <w:lang w:val="en-US"/>
          </w:rPr>
          <w:delText xml:space="preserve">hat grew on </w:delText>
        </w:r>
        <w:r w:rsidR="00EE711B" w:rsidDel="009D1D2B">
          <w:rPr>
            <w:sz w:val="24"/>
            <w:szCs w:val="24"/>
            <w:lang w:val="en-US"/>
          </w:rPr>
          <w:delText>one or two of the antifungal</w:delText>
        </w:r>
        <w:r w:rsidR="005D3646" w:rsidDel="009D1D2B">
          <w:rPr>
            <w:sz w:val="24"/>
            <w:szCs w:val="24"/>
            <w:lang w:val="en-US"/>
          </w:rPr>
          <w:delText xml:space="preserve">-supplemented </w:delText>
        </w:r>
        <w:r w:rsidR="00EE711B" w:rsidDel="009D1D2B">
          <w:rPr>
            <w:sz w:val="24"/>
            <w:szCs w:val="24"/>
            <w:lang w:val="en-US"/>
          </w:rPr>
          <w:delText>c</w:delText>
        </w:r>
        <w:r w:rsidDel="009D1D2B">
          <w:rPr>
            <w:sz w:val="24"/>
            <w:szCs w:val="24"/>
            <w:lang w:val="en-US"/>
          </w:rPr>
          <w:delText>ompart</w:delText>
        </w:r>
        <w:r w:rsidR="00EE711B" w:rsidDel="009D1D2B">
          <w:rPr>
            <w:sz w:val="24"/>
            <w:szCs w:val="24"/>
            <w:lang w:val="en-US"/>
          </w:rPr>
          <w:delText>ment, minimal inhibitor</w:delText>
        </w:r>
        <w:r w:rsidR="005D3646" w:rsidDel="009D1D2B">
          <w:rPr>
            <w:sz w:val="24"/>
            <w:szCs w:val="24"/>
            <w:lang w:val="en-US"/>
          </w:rPr>
          <w:delText>y</w:delText>
        </w:r>
        <w:r w:rsidR="00EE711B" w:rsidDel="009D1D2B">
          <w:rPr>
            <w:sz w:val="24"/>
            <w:szCs w:val="24"/>
            <w:lang w:val="en-US"/>
          </w:rPr>
          <w:delText xml:space="preserve"> concentration (</w:delText>
        </w:r>
        <w:r w:rsidR="005D3646" w:rsidDel="009D1D2B">
          <w:rPr>
            <w:sz w:val="24"/>
            <w:szCs w:val="24"/>
            <w:lang w:val="en-US"/>
          </w:rPr>
          <w:delText>MIC</w:delText>
        </w:r>
        <w:r w:rsidR="00EE711B" w:rsidDel="009D1D2B">
          <w:rPr>
            <w:sz w:val="24"/>
            <w:szCs w:val="24"/>
            <w:lang w:val="en-US"/>
          </w:rPr>
          <w:delText xml:space="preserve">) </w:delText>
        </w:r>
        <w:r w:rsidR="005D3646" w:rsidDel="009D1D2B">
          <w:rPr>
            <w:sz w:val="24"/>
            <w:szCs w:val="24"/>
            <w:lang w:val="en-US"/>
          </w:rPr>
          <w:delText xml:space="preserve">were </w:delText>
        </w:r>
        <w:r w:rsidR="00EE711B" w:rsidDel="009D1D2B">
          <w:rPr>
            <w:sz w:val="24"/>
            <w:szCs w:val="24"/>
            <w:lang w:val="en-US"/>
          </w:rPr>
          <w:delText>determined by Etest.</w:delText>
        </w:r>
        <w:r w:rsidR="0097687E" w:rsidDel="009D1D2B">
          <w:rPr>
            <w:sz w:val="24"/>
            <w:szCs w:val="24"/>
            <w:lang w:val="en-US"/>
          </w:rPr>
          <w:delText xml:space="preserve"> </w:delText>
        </w:r>
      </w:del>
    </w:p>
    <w:p w:rsidR="000B1AC8" w:rsidDel="009D1D2B" w:rsidRDefault="0097687E" w:rsidP="00A24BA7">
      <w:pPr>
        <w:rPr>
          <w:del w:id="36" w:author="ABA" w:date="2020-02-16T13:05:00Z"/>
          <w:sz w:val="24"/>
          <w:szCs w:val="24"/>
          <w:lang w:val="en-US"/>
        </w:rPr>
      </w:pPr>
      <w:del w:id="37" w:author="ABA" w:date="2020-02-16T13:05:00Z">
        <w:r w:rsidDel="009D1D2B">
          <w:rPr>
            <w:b/>
            <w:sz w:val="24"/>
            <w:szCs w:val="24"/>
            <w:lang w:val="en-US"/>
          </w:rPr>
          <w:delText>Results</w:delText>
        </w:r>
        <w:r w:rsidR="00B0750F" w:rsidRPr="00B0750F" w:rsidDel="009D1D2B">
          <w:rPr>
            <w:b/>
            <w:sz w:val="24"/>
            <w:szCs w:val="24"/>
            <w:lang w:val="en-US"/>
          </w:rPr>
          <w:delText xml:space="preserve">: </w:delText>
        </w:r>
        <w:r w:rsidR="00001394" w:rsidDel="009D1D2B">
          <w:rPr>
            <w:sz w:val="24"/>
            <w:szCs w:val="24"/>
            <w:lang w:val="en-US"/>
          </w:rPr>
          <w:delText>One hundred a</w:delText>
        </w:r>
        <w:r w:rsidR="0059231A" w:rsidDel="009D1D2B">
          <w:rPr>
            <w:sz w:val="24"/>
            <w:szCs w:val="24"/>
            <w:lang w:val="en-US"/>
          </w:rPr>
          <w:delText xml:space="preserve">nd twelve clinical strains of </w:delText>
        </w:r>
        <w:r w:rsidR="0059231A" w:rsidRPr="002E11C1" w:rsidDel="009D1D2B">
          <w:rPr>
            <w:i/>
            <w:sz w:val="24"/>
            <w:szCs w:val="24"/>
            <w:lang w:val="en-US"/>
          </w:rPr>
          <w:delText xml:space="preserve">Aspergillus </w:delText>
        </w:r>
        <w:r w:rsidR="006A2FAA" w:rsidRPr="002E11C1" w:rsidDel="009D1D2B">
          <w:rPr>
            <w:i/>
            <w:sz w:val="24"/>
            <w:szCs w:val="24"/>
            <w:lang w:val="en-US"/>
          </w:rPr>
          <w:delText>spp</w:delText>
        </w:r>
        <w:r w:rsidR="002E11C1" w:rsidDel="009D1D2B">
          <w:rPr>
            <w:sz w:val="24"/>
            <w:szCs w:val="24"/>
            <w:lang w:val="en-US"/>
          </w:rPr>
          <w:delText>.</w:delText>
        </w:r>
        <w:r w:rsidR="006A2FAA" w:rsidDel="009D1D2B">
          <w:rPr>
            <w:sz w:val="24"/>
            <w:szCs w:val="24"/>
            <w:lang w:val="en-US"/>
          </w:rPr>
          <w:delText xml:space="preserve"> were collecte</w:delText>
        </w:r>
        <w:r w:rsidR="002E11C1" w:rsidDel="009D1D2B">
          <w:rPr>
            <w:sz w:val="24"/>
            <w:szCs w:val="24"/>
            <w:lang w:val="en-US"/>
          </w:rPr>
          <w:delText>d from MMU</w:delText>
        </w:r>
        <w:r w:rsidR="00EE711B" w:rsidDel="009D1D2B">
          <w:rPr>
            <w:sz w:val="24"/>
            <w:szCs w:val="24"/>
            <w:lang w:val="en-US"/>
          </w:rPr>
          <w:delText xml:space="preserve"> (table).</w:delText>
        </w:r>
        <w:r w:rsidR="0066096D" w:rsidDel="009D1D2B">
          <w:rPr>
            <w:sz w:val="24"/>
            <w:szCs w:val="24"/>
            <w:lang w:val="en-US"/>
          </w:rPr>
          <w:delText xml:space="preserve"> Among these trains, 80</w:delText>
        </w:r>
        <w:r w:rsidR="0059231A" w:rsidDel="009D1D2B">
          <w:rPr>
            <w:sz w:val="24"/>
            <w:szCs w:val="24"/>
            <w:lang w:val="en-US"/>
          </w:rPr>
          <w:delText xml:space="preserve"> were </w:delText>
        </w:r>
        <w:r w:rsidR="001D0412" w:rsidDel="009D1D2B">
          <w:rPr>
            <w:sz w:val="24"/>
            <w:szCs w:val="24"/>
            <w:lang w:val="en-US"/>
          </w:rPr>
          <w:delText>Afl</w:delText>
        </w:r>
        <w:r w:rsidR="0066096D" w:rsidDel="009D1D2B">
          <w:rPr>
            <w:sz w:val="24"/>
            <w:szCs w:val="24"/>
            <w:lang w:val="en-US"/>
          </w:rPr>
          <w:delText xml:space="preserve"> and 25 were </w:delText>
        </w:r>
        <w:r w:rsidR="008E4F08" w:rsidDel="009D1D2B">
          <w:rPr>
            <w:sz w:val="24"/>
            <w:szCs w:val="24"/>
            <w:lang w:val="en-US"/>
          </w:rPr>
          <w:delText>Af species</w:delText>
        </w:r>
        <w:r w:rsidR="0066096D" w:rsidDel="009D1D2B">
          <w:rPr>
            <w:sz w:val="24"/>
            <w:szCs w:val="24"/>
            <w:lang w:val="en-US"/>
          </w:rPr>
          <w:delText xml:space="preserve">. </w:delText>
        </w:r>
        <w:r w:rsidR="001D0412" w:rsidDel="009D1D2B">
          <w:rPr>
            <w:sz w:val="24"/>
            <w:szCs w:val="24"/>
            <w:lang w:val="en-US"/>
          </w:rPr>
          <w:delText>Four Afl and 8 Af strains were collected from soil or air</w:delText>
        </w:r>
        <w:r w:rsidR="008E4F08" w:rsidDel="009D1D2B">
          <w:rPr>
            <w:sz w:val="24"/>
            <w:szCs w:val="24"/>
            <w:lang w:val="en-US"/>
          </w:rPr>
          <w:delText xml:space="preserve"> samples</w:delText>
        </w:r>
        <w:r w:rsidR="002E11C1" w:rsidDel="009D1D2B">
          <w:rPr>
            <w:sz w:val="24"/>
            <w:szCs w:val="24"/>
            <w:lang w:val="en-US"/>
          </w:rPr>
          <w:delText xml:space="preserve"> in different regions in</w:delText>
        </w:r>
        <w:r w:rsidR="001D0412" w:rsidDel="009D1D2B">
          <w:rPr>
            <w:sz w:val="24"/>
            <w:szCs w:val="24"/>
            <w:lang w:val="en-US"/>
          </w:rPr>
          <w:delText xml:space="preserve"> Tunisia.</w:delText>
        </w:r>
        <w:r w:rsidR="00566CE9" w:rsidDel="009D1D2B">
          <w:rPr>
            <w:sz w:val="24"/>
            <w:szCs w:val="24"/>
            <w:lang w:val="en-US"/>
          </w:rPr>
          <w:delText xml:space="preserve"> </w:delText>
        </w:r>
        <w:r w:rsidR="002E11C1" w:rsidDel="009D1D2B">
          <w:rPr>
            <w:sz w:val="24"/>
            <w:szCs w:val="24"/>
            <w:lang w:val="en-US"/>
          </w:rPr>
          <w:delText xml:space="preserve">Screening </w:delText>
        </w:r>
        <w:r w:rsidR="00E76998" w:rsidDel="009D1D2B">
          <w:rPr>
            <w:sz w:val="24"/>
            <w:szCs w:val="24"/>
            <w:lang w:val="en-US"/>
          </w:rPr>
          <w:delText>didn’t</w:delText>
        </w:r>
        <w:r w:rsidR="00566CE9" w:rsidDel="009D1D2B">
          <w:rPr>
            <w:sz w:val="24"/>
            <w:szCs w:val="24"/>
            <w:lang w:val="en-US"/>
          </w:rPr>
          <w:delText xml:space="preserve"> detect any azole resistance in environmental strains</w:delText>
        </w:r>
        <w:r w:rsidR="00E76998" w:rsidDel="009D1D2B">
          <w:rPr>
            <w:sz w:val="24"/>
            <w:szCs w:val="24"/>
            <w:lang w:val="en-US"/>
          </w:rPr>
          <w:delText>.</w:delText>
        </w:r>
        <w:r w:rsidR="00566CE9" w:rsidDel="009D1D2B">
          <w:rPr>
            <w:sz w:val="24"/>
            <w:szCs w:val="24"/>
            <w:lang w:val="en-US"/>
          </w:rPr>
          <w:delText xml:space="preserve"> </w:delText>
        </w:r>
        <w:r w:rsidR="00E76998" w:rsidDel="009D1D2B">
          <w:rPr>
            <w:sz w:val="24"/>
            <w:szCs w:val="24"/>
            <w:lang w:val="en-US"/>
          </w:rPr>
          <w:delText>H</w:delText>
        </w:r>
        <w:r w:rsidR="00566CE9" w:rsidDel="009D1D2B">
          <w:rPr>
            <w:sz w:val="24"/>
            <w:szCs w:val="24"/>
            <w:lang w:val="en-US"/>
          </w:rPr>
          <w:delText>owever 7 Afl and 5 Af from clin</w:delText>
        </w:r>
        <w:r w:rsidR="002E11C1" w:rsidDel="009D1D2B">
          <w:rPr>
            <w:sz w:val="24"/>
            <w:szCs w:val="24"/>
            <w:lang w:val="en-US"/>
          </w:rPr>
          <w:delText>ical isolates were azole</w:delText>
        </w:r>
        <w:r w:rsidR="00E76998" w:rsidDel="009D1D2B">
          <w:rPr>
            <w:sz w:val="24"/>
            <w:szCs w:val="24"/>
            <w:lang w:val="en-US"/>
          </w:rPr>
          <w:delText xml:space="preserve"> resistant</w:delText>
        </w:r>
        <w:r w:rsidR="00566CE9" w:rsidDel="009D1D2B">
          <w:rPr>
            <w:sz w:val="24"/>
            <w:szCs w:val="24"/>
            <w:lang w:val="en-US"/>
          </w:rPr>
          <w:delText>. MIC was determined for the 12 strains</w:delText>
        </w:r>
        <w:r w:rsidR="000B1AC8" w:rsidDel="009D1D2B">
          <w:rPr>
            <w:sz w:val="24"/>
            <w:szCs w:val="24"/>
            <w:lang w:val="en-US"/>
          </w:rPr>
          <w:delText>.</w:delText>
        </w:r>
        <w:r w:rsidR="008E4F08" w:rsidDel="009D1D2B">
          <w:rPr>
            <w:sz w:val="24"/>
            <w:szCs w:val="24"/>
            <w:lang w:val="en-US"/>
          </w:rPr>
          <w:delText xml:space="preserve"> All Afl </w:delText>
        </w:r>
        <w:r w:rsidR="00E76998" w:rsidDel="009D1D2B">
          <w:rPr>
            <w:sz w:val="24"/>
            <w:szCs w:val="24"/>
            <w:lang w:val="en-US"/>
          </w:rPr>
          <w:delText xml:space="preserve">were </w:delText>
        </w:r>
        <w:r w:rsidR="008E4F08" w:rsidDel="009D1D2B">
          <w:rPr>
            <w:sz w:val="24"/>
            <w:szCs w:val="24"/>
            <w:lang w:val="en-US"/>
          </w:rPr>
          <w:delText>susceptible to ITZ and VRZ. Among the Af strains, only 3 (11%) had high MIC for ITZ (&gt;8µg/mL). They</w:delText>
        </w:r>
        <w:r w:rsidR="000B1AC8" w:rsidDel="009D1D2B">
          <w:rPr>
            <w:sz w:val="24"/>
            <w:szCs w:val="24"/>
            <w:lang w:val="en-US"/>
          </w:rPr>
          <w:delText xml:space="preserve"> were iso</w:delText>
        </w:r>
        <w:r w:rsidR="008E4F08" w:rsidDel="009D1D2B">
          <w:rPr>
            <w:sz w:val="24"/>
            <w:szCs w:val="24"/>
            <w:lang w:val="en-US"/>
          </w:rPr>
          <w:delText xml:space="preserve">lated from 2 nasal and 1 </w:delText>
        </w:r>
        <w:r w:rsidR="00A20D90" w:rsidDel="009D1D2B">
          <w:rPr>
            <w:sz w:val="24"/>
            <w:szCs w:val="24"/>
            <w:lang w:val="en-US"/>
          </w:rPr>
          <w:delText>expectoration</w:delText>
        </w:r>
        <w:r w:rsidR="000B1AC8" w:rsidDel="009D1D2B">
          <w:rPr>
            <w:sz w:val="24"/>
            <w:szCs w:val="24"/>
            <w:lang w:val="en-US"/>
          </w:rPr>
          <w:delText xml:space="preserve"> sample from patient hospitalized in the bone marrow transplant center.</w:delText>
        </w:r>
      </w:del>
    </w:p>
    <w:p w:rsidR="001D0412" w:rsidDel="009D1D2B" w:rsidRDefault="006A2FAA" w:rsidP="00A24BA7">
      <w:pPr>
        <w:rPr>
          <w:del w:id="38" w:author="ABA" w:date="2020-02-16T13:05:00Z"/>
          <w:sz w:val="24"/>
          <w:szCs w:val="24"/>
          <w:lang w:val="en-US"/>
        </w:rPr>
      </w:pPr>
      <w:del w:id="39" w:author="ABA" w:date="2020-02-16T13:05:00Z">
        <w:r w:rsidRPr="00E76998" w:rsidDel="009D1D2B">
          <w:rPr>
            <w:b/>
            <w:sz w:val="24"/>
            <w:szCs w:val="24"/>
            <w:lang w:val="en-US"/>
          </w:rPr>
          <w:delText>Conclusion</w:delText>
        </w:r>
        <w:r w:rsidR="000B1AC8" w:rsidDel="009D1D2B">
          <w:rPr>
            <w:sz w:val="24"/>
            <w:szCs w:val="24"/>
            <w:lang w:val="en-US"/>
          </w:rPr>
          <w:delText xml:space="preserve">: </w:delText>
        </w:r>
        <w:r w:rsidR="001D0412" w:rsidDel="009D1D2B">
          <w:rPr>
            <w:sz w:val="24"/>
            <w:szCs w:val="24"/>
            <w:lang w:val="en-US"/>
          </w:rPr>
          <w:delText xml:space="preserve"> </w:delText>
        </w:r>
        <w:r w:rsidR="00E76998" w:rsidDel="009D1D2B">
          <w:rPr>
            <w:sz w:val="24"/>
            <w:szCs w:val="24"/>
            <w:lang w:val="en-US"/>
          </w:rPr>
          <w:delText>Overall,</w:delText>
        </w:r>
        <w:r w:rsidR="000B1AC8" w:rsidDel="009D1D2B">
          <w:rPr>
            <w:sz w:val="24"/>
            <w:szCs w:val="24"/>
            <w:lang w:val="en-US"/>
          </w:rPr>
          <w:delText xml:space="preserve"> 11% of </w:delText>
        </w:r>
        <w:r w:rsidR="00E76998" w:rsidDel="009D1D2B">
          <w:rPr>
            <w:sz w:val="24"/>
            <w:szCs w:val="24"/>
            <w:lang w:val="en-US"/>
          </w:rPr>
          <w:delText xml:space="preserve">Af strains were </w:delText>
        </w:r>
        <w:r w:rsidR="000B1AC8" w:rsidDel="009D1D2B">
          <w:rPr>
            <w:sz w:val="24"/>
            <w:szCs w:val="24"/>
            <w:lang w:val="en-US"/>
          </w:rPr>
          <w:delText>ITZ resistan</w:delText>
        </w:r>
        <w:r w:rsidR="00E76998" w:rsidDel="009D1D2B">
          <w:rPr>
            <w:sz w:val="24"/>
            <w:szCs w:val="24"/>
            <w:lang w:val="en-US"/>
          </w:rPr>
          <w:delText>t</w:delText>
        </w:r>
        <w:r w:rsidR="000B1AC8" w:rsidDel="009D1D2B">
          <w:rPr>
            <w:sz w:val="24"/>
            <w:szCs w:val="24"/>
            <w:lang w:val="en-US"/>
          </w:rPr>
          <w:delText xml:space="preserve"> . </w:delText>
        </w:r>
        <w:r w:rsidR="002E11C1" w:rsidDel="009D1D2B">
          <w:rPr>
            <w:sz w:val="24"/>
            <w:szCs w:val="24"/>
            <w:lang w:val="en-US"/>
          </w:rPr>
          <w:delText>I</w:delText>
        </w:r>
        <w:r w:rsidR="000B1AC8" w:rsidDel="009D1D2B">
          <w:rPr>
            <w:sz w:val="24"/>
            <w:szCs w:val="24"/>
            <w:lang w:val="en-US"/>
          </w:rPr>
          <w:delText xml:space="preserve">nvestigation for the detection of </w:delText>
        </w:r>
        <w:r w:rsidR="008E4F08" w:rsidDel="009D1D2B">
          <w:rPr>
            <w:sz w:val="24"/>
            <w:szCs w:val="24"/>
            <w:lang w:val="en-US"/>
          </w:rPr>
          <w:delText>Aspergillus azoles resistance in Tunisia</w:delText>
        </w:r>
        <w:r w:rsidR="002E11C1" w:rsidDel="009D1D2B">
          <w:rPr>
            <w:sz w:val="24"/>
            <w:szCs w:val="24"/>
            <w:lang w:val="en-US"/>
          </w:rPr>
          <w:delText xml:space="preserve"> is needed</w:delText>
        </w:r>
        <w:r w:rsidR="0024538F" w:rsidDel="009D1D2B">
          <w:rPr>
            <w:sz w:val="24"/>
            <w:szCs w:val="24"/>
            <w:lang w:val="en-US"/>
          </w:rPr>
          <w:delText xml:space="preserve"> to adapt</w:delText>
        </w:r>
        <w:r w:rsidR="008E4F08" w:rsidDel="009D1D2B">
          <w:rPr>
            <w:sz w:val="24"/>
            <w:szCs w:val="24"/>
            <w:lang w:val="en-US"/>
          </w:rPr>
          <w:delText xml:space="preserve"> the</w:delText>
        </w:r>
        <w:r w:rsidR="0024538F" w:rsidDel="009D1D2B">
          <w:rPr>
            <w:sz w:val="24"/>
            <w:szCs w:val="24"/>
            <w:lang w:val="en-US"/>
          </w:rPr>
          <w:delText xml:space="preserve"> first line treatment of invasive aspergillosis. </w:delText>
        </w:r>
        <w:r w:rsidR="00E03E8F" w:rsidDel="009D1D2B">
          <w:rPr>
            <w:sz w:val="24"/>
            <w:szCs w:val="24"/>
            <w:lang w:val="en-US"/>
          </w:rPr>
          <w:delText>Determination of t</w:delText>
        </w:r>
        <w:r w:rsidR="0024538F" w:rsidDel="009D1D2B">
          <w:rPr>
            <w:sz w:val="24"/>
            <w:szCs w:val="24"/>
            <w:lang w:val="en-US"/>
          </w:rPr>
          <w:delText xml:space="preserve">he molecular </w:delText>
        </w:r>
        <w:r w:rsidR="00E03E8F" w:rsidDel="009D1D2B">
          <w:rPr>
            <w:sz w:val="24"/>
            <w:szCs w:val="24"/>
            <w:lang w:val="en-US"/>
          </w:rPr>
          <w:delText xml:space="preserve">mechanism </w:delText>
        </w:r>
        <w:r w:rsidR="0024538F" w:rsidDel="009D1D2B">
          <w:rPr>
            <w:sz w:val="24"/>
            <w:szCs w:val="24"/>
            <w:lang w:val="en-US"/>
          </w:rPr>
          <w:delText xml:space="preserve">of resistance </w:delText>
        </w:r>
        <w:r w:rsidR="00E03E8F" w:rsidDel="009D1D2B">
          <w:rPr>
            <w:sz w:val="24"/>
            <w:szCs w:val="24"/>
            <w:lang w:val="en-US"/>
          </w:rPr>
          <w:delText>is in progress</w:delText>
        </w:r>
        <w:bookmarkStart w:id="40" w:name="_GoBack"/>
        <w:bookmarkEnd w:id="40"/>
        <w:r w:rsidR="0024538F" w:rsidDel="009D1D2B">
          <w:rPr>
            <w:sz w:val="24"/>
            <w:szCs w:val="24"/>
            <w:lang w:val="en-US"/>
          </w:rPr>
          <w:delText>.</w:delText>
        </w:r>
        <w:r w:rsidR="000B1AC8" w:rsidDel="009D1D2B">
          <w:rPr>
            <w:sz w:val="24"/>
            <w:szCs w:val="24"/>
            <w:lang w:val="en-US"/>
          </w:rPr>
          <w:delText xml:space="preserve"> </w:delText>
        </w:r>
      </w:del>
    </w:p>
    <w:p w:rsidR="00D775F0" w:rsidRPr="00D775F0" w:rsidRDefault="00D775F0" w:rsidP="00D775F0">
      <w:pPr>
        <w:pStyle w:val="Lgende"/>
        <w:keepNext/>
        <w:rPr>
          <w:lang w:val="en-US"/>
        </w:rPr>
      </w:pPr>
      <w:r w:rsidRPr="00D775F0">
        <w:rPr>
          <w:lang w:val="en-US"/>
        </w:rPr>
        <w:t xml:space="preserve">Table </w:t>
      </w:r>
      <w:r w:rsidR="00761EE0">
        <w:fldChar w:fldCharType="begin"/>
      </w:r>
      <w:r w:rsidRPr="00D775F0">
        <w:rPr>
          <w:lang w:val="en-US"/>
        </w:rPr>
        <w:instrText xml:space="preserve"> SEQ Table \* ARABIC </w:instrText>
      </w:r>
      <w:r w:rsidR="00761EE0">
        <w:fldChar w:fldCharType="separate"/>
      </w:r>
      <w:r w:rsidRPr="00D775F0">
        <w:rPr>
          <w:noProof/>
          <w:lang w:val="en-US"/>
        </w:rPr>
        <w:t>1</w:t>
      </w:r>
      <w:r w:rsidR="00761EE0">
        <w:fldChar w:fldCharType="end"/>
      </w:r>
      <w:r w:rsidRPr="00D775F0">
        <w:rPr>
          <w:lang w:val="en-US"/>
        </w:rPr>
        <w:t xml:space="preserve"> </w:t>
      </w:r>
      <w:r w:rsidRPr="00284AC8">
        <w:rPr>
          <w:i w:val="0"/>
          <w:lang w:val="en-US"/>
        </w:rPr>
        <w:t xml:space="preserve">Origins of </w:t>
      </w:r>
      <w:proofErr w:type="spellStart"/>
      <w:r w:rsidRPr="00D775F0">
        <w:rPr>
          <w:lang w:val="en-US"/>
        </w:rPr>
        <w:t>Aspergillus</w:t>
      </w:r>
      <w:proofErr w:type="spellEnd"/>
      <w:r w:rsidRPr="00D775F0">
        <w:rPr>
          <w:lang w:val="en-US"/>
        </w:rPr>
        <w:t xml:space="preserve"> </w:t>
      </w:r>
      <w:proofErr w:type="spellStart"/>
      <w:r w:rsidRPr="00D775F0">
        <w:rPr>
          <w:lang w:val="en-US"/>
        </w:rPr>
        <w:t>fumigatus</w:t>
      </w:r>
      <w:proofErr w:type="spellEnd"/>
      <w:r w:rsidRPr="00D775F0">
        <w:rPr>
          <w:lang w:val="en-US"/>
        </w:rPr>
        <w:t xml:space="preserve"> </w:t>
      </w:r>
      <w:r w:rsidRPr="00284AC8">
        <w:rPr>
          <w:i w:val="0"/>
          <w:lang w:val="en-US"/>
        </w:rPr>
        <w:t>and</w:t>
      </w:r>
      <w:r w:rsidRPr="00D775F0">
        <w:rPr>
          <w:lang w:val="en-US"/>
        </w:rPr>
        <w:t xml:space="preserve"> </w:t>
      </w:r>
      <w:proofErr w:type="spellStart"/>
      <w:r w:rsidRPr="00D775F0">
        <w:rPr>
          <w:lang w:val="en-US"/>
        </w:rPr>
        <w:t>Aspergillus</w:t>
      </w:r>
      <w:proofErr w:type="spellEnd"/>
      <w:r w:rsidRPr="00D775F0">
        <w:rPr>
          <w:lang w:val="en-US"/>
        </w:rPr>
        <w:t xml:space="preserve"> </w:t>
      </w:r>
      <w:proofErr w:type="spellStart"/>
      <w:r w:rsidRPr="00D775F0">
        <w:rPr>
          <w:lang w:val="en-US"/>
        </w:rPr>
        <w:t>flavus</w:t>
      </w:r>
      <w:proofErr w:type="spellEnd"/>
      <w:r w:rsidRPr="00D775F0">
        <w:rPr>
          <w:lang w:val="en-US"/>
        </w:rPr>
        <w:t xml:space="preserve"> </w:t>
      </w:r>
      <w:r w:rsidRPr="00284AC8">
        <w:rPr>
          <w:i w:val="0"/>
          <w:lang w:val="en-US"/>
        </w:rPr>
        <w:t xml:space="preserve">strains of different medical </w:t>
      </w:r>
      <w:proofErr w:type="spellStart"/>
      <w:r w:rsidRPr="00284AC8">
        <w:rPr>
          <w:i w:val="0"/>
          <w:lang w:val="en-US"/>
        </w:rPr>
        <w:t>mycolody</w:t>
      </w:r>
      <w:proofErr w:type="spellEnd"/>
      <w:r w:rsidRPr="00284AC8">
        <w:rPr>
          <w:i w:val="0"/>
          <w:lang w:val="en-US"/>
        </w:rPr>
        <w:t xml:space="preserve"> unit in Tunisia</w:t>
      </w:r>
    </w:p>
    <w:tbl>
      <w:tblPr>
        <w:tblStyle w:val="Grilledutableau"/>
        <w:tblW w:w="0" w:type="auto"/>
        <w:tblLook w:val="04A0"/>
      </w:tblPr>
      <w:tblGrid>
        <w:gridCol w:w="2279"/>
        <w:gridCol w:w="2261"/>
        <w:gridCol w:w="2277"/>
        <w:gridCol w:w="2245"/>
      </w:tblGrid>
      <w:tr w:rsidR="00E42F89" w:rsidTr="00D775F0">
        <w:tc>
          <w:tcPr>
            <w:tcW w:w="2279" w:type="dxa"/>
            <w:vMerge w:val="restart"/>
          </w:tcPr>
          <w:p w:rsidR="00E42F89" w:rsidRPr="00E42F89" w:rsidRDefault="00E42F89" w:rsidP="00E42F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2F89">
              <w:rPr>
                <w:b/>
                <w:sz w:val="24"/>
                <w:szCs w:val="24"/>
                <w:lang w:val="en-US"/>
              </w:rPr>
              <w:t>Hospital center</w:t>
            </w:r>
          </w:p>
        </w:tc>
        <w:tc>
          <w:tcPr>
            <w:tcW w:w="4538" w:type="dxa"/>
            <w:gridSpan w:val="2"/>
          </w:tcPr>
          <w:p w:rsidR="00E42F89" w:rsidRPr="00E42F89" w:rsidRDefault="00E42F89" w:rsidP="00E42F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2F89">
              <w:rPr>
                <w:b/>
                <w:sz w:val="24"/>
                <w:szCs w:val="24"/>
                <w:lang w:val="en-US"/>
              </w:rPr>
              <w:t>Species (number)</w:t>
            </w:r>
          </w:p>
        </w:tc>
        <w:tc>
          <w:tcPr>
            <w:tcW w:w="2245" w:type="dxa"/>
            <w:vMerge w:val="restart"/>
          </w:tcPr>
          <w:p w:rsidR="00E42F89" w:rsidRPr="00E42F89" w:rsidRDefault="00E42F89" w:rsidP="00E42F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2F89">
              <w:rPr>
                <w:b/>
                <w:sz w:val="24"/>
                <w:szCs w:val="24"/>
                <w:lang w:val="en-US"/>
              </w:rPr>
              <w:t>Total</w:t>
            </w:r>
          </w:p>
        </w:tc>
      </w:tr>
      <w:tr w:rsidR="00E42F89" w:rsidTr="00D775F0">
        <w:tc>
          <w:tcPr>
            <w:tcW w:w="2279" w:type="dxa"/>
            <w:vMerge/>
          </w:tcPr>
          <w:p w:rsidR="00E42F89" w:rsidRDefault="00E42F89" w:rsidP="00E42F8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:rsidR="00E42F89" w:rsidRPr="00E42F89" w:rsidRDefault="00E42F89" w:rsidP="00E42F89">
            <w:pPr>
              <w:ind w:left="360"/>
              <w:rPr>
                <w:b/>
                <w:i/>
                <w:sz w:val="24"/>
                <w:szCs w:val="24"/>
                <w:lang w:val="en-US"/>
              </w:rPr>
            </w:pPr>
            <w:r w:rsidRPr="00E42F89">
              <w:rPr>
                <w:b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E42F89">
              <w:rPr>
                <w:b/>
                <w:i/>
                <w:sz w:val="24"/>
                <w:szCs w:val="24"/>
                <w:lang w:val="en-US"/>
              </w:rPr>
              <w:t>flavus</w:t>
            </w:r>
            <w:proofErr w:type="spellEnd"/>
          </w:p>
        </w:tc>
        <w:tc>
          <w:tcPr>
            <w:tcW w:w="2277" w:type="dxa"/>
          </w:tcPr>
          <w:p w:rsidR="00E42F89" w:rsidRPr="00E42F89" w:rsidRDefault="00E42F89" w:rsidP="00E42F89">
            <w:pPr>
              <w:ind w:left="360"/>
              <w:rPr>
                <w:b/>
                <w:i/>
                <w:sz w:val="24"/>
                <w:szCs w:val="24"/>
                <w:lang w:val="en-US"/>
              </w:rPr>
            </w:pPr>
            <w:r w:rsidRPr="00E42F89">
              <w:rPr>
                <w:b/>
                <w:i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E42F89">
              <w:rPr>
                <w:b/>
                <w:i/>
                <w:sz w:val="24"/>
                <w:szCs w:val="24"/>
                <w:lang w:val="en-US"/>
              </w:rPr>
              <w:t>fumigatus</w:t>
            </w:r>
            <w:proofErr w:type="spellEnd"/>
          </w:p>
        </w:tc>
        <w:tc>
          <w:tcPr>
            <w:tcW w:w="2245" w:type="dxa"/>
            <w:vMerge/>
          </w:tcPr>
          <w:p w:rsidR="00E42F89" w:rsidRDefault="00E42F89" w:rsidP="00A24BA7">
            <w:pPr>
              <w:rPr>
                <w:sz w:val="24"/>
                <w:szCs w:val="24"/>
                <w:lang w:val="en-US"/>
              </w:rPr>
            </w:pPr>
          </w:p>
        </w:tc>
      </w:tr>
      <w:tr w:rsidR="002E11C1" w:rsidTr="00D775F0">
        <w:trPr>
          <w:trHeight w:val="355"/>
        </w:trPr>
        <w:tc>
          <w:tcPr>
            <w:tcW w:w="2279" w:type="dxa"/>
          </w:tcPr>
          <w:p w:rsidR="002E11C1" w:rsidRDefault="002E11C1" w:rsidP="00E42F8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sz w:val="24"/>
                <w:szCs w:val="24"/>
                <w:lang w:val="en-US"/>
              </w:rPr>
              <w:t>rabta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(Tunis)</w:t>
            </w:r>
          </w:p>
        </w:tc>
        <w:tc>
          <w:tcPr>
            <w:tcW w:w="2261" w:type="dxa"/>
          </w:tcPr>
          <w:p w:rsidR="002E11C1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277" w:type="dxa"/>
          </w:tcPr>
          <w:p w:rsidR="002E11C1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245" w:type="dxa"/>
          </w:tcPr>
          <w:p w:rsidR="002E11C1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</w:tr>
      <w:tr w:rsidR="002E11C1" w:rsidTr="00D775F0">
        <w:tc>
          <w:tcPr>
            <w:tcW w:w="2279" w:type="dxa"/>
          </w:tcPr>
          <w:p w:rsidR="002E11C1" w:rsidRDefault="002E11C1" w:rsidP="00E42F8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Fattouma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Bourguiba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Monastir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61" w:type="dxa"/>
          </w:tcPr>
          <w:p w:rsidR="002E11C1" w:rsidRDefault="006945A5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</w:tcPr>
          <w:p w:rsidR="002E11C1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</w:tcPr>
          <w:p w:rsidR="002E11C1" w:rsidRDefault="006945A5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E11C1" w:rsidTr="00D775F0">
        <w:tc>
          <w:tcPr>
            <w:tcW w:w="2279" w:type="dxa"/>
          </w:tcPr>
          <w:p w:rsidR="002E11C1" w:rsidRDefault="00E42F89" w:rsidP="00E42F8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Hospital Military Principal of instruction of Tunis</w:t>
            </w:r>
          </w:p>
        </w:tc>
        <w:tc>
          <w:tcPr>
            <w:tcW w:w="2261" w:type="dxa"/>
          </w:tcPr>
          <w:p w:rsidR="002E11C1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</w:tcPr>
          <w:p w:rsidR="002E11C1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</w:tcPr>
          <w:p w:rsidR="002E11C1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E42F89" w:rsidTr="00D775F0">
        <w:tc>
          <w:tcPr>
            <w:tcW w:w="2279" w:type="dxa"/>
          </w:tcPr>
          <w:p w:rsidR="00E42F89" w:rsidRDefault="00E42F89" w:rsidP="00E42F8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Hedi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Chaker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Sfax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61" w:type="dxa"/>
          </w:tcPr>
          <w:p w:rsidR="00E42F89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277" w:type="dxa"/>
          </w:tcPr>
          <w:p w:rsidR="00E42F89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45" w:type="dxa"/>
          </w:tcPr>
          <w:p w:rsidR="00E42F89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E42F89" w:rsidTr="00D775F0">
        <w:tc>
          <w:tcPr>
            <w:tcW w:w="2279" w:type="dxa"/>
          </w:tcPr>
          <w:p w:rsidR="00E42F89" w:rsidRDefault="00E42F89" w:rsidP="00E42F8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Farhat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Hached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(Sousse)</w:t>
            </w:r>
          </w:p>
        </w:tc>
        <w:tc>
          <w:tcPr>
            <w:tcW w:w="2261" w:type="dxa"/>
          </w:tcPr>
          <w:p w:rsidR="00E42F89" w:rsidRDefault="006945A5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277" w:type="dxa"/>
          </w:tcPr>
          <w:p w:rsidR="00E42F89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45" w:type="dxa"/>
          </w:tcPr>
          <w:p w:rsidR="00E42F89" w:rsidRDefault="006945A5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E42F89" w:rsidTr="00D775F0">
        <w:tc>
          <w:tcPr>
            <w:tcW w:w="2279" w:type="dxa"/>
            <w:shd w:val="clear" w:color="auto" w:fill="244061" w:themeFill="accent1" w:themeFillShade="80"/>
          </w:tcPr>
          <w:p w:rsidR="00E42F89" w:rsidRDefault="00E42F89" w:rsidP="00E42F8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Environmental sample</w:t>
            </w:r>
          </w:p>
        </w:tc>
        <w:tc>
          <w:tcPr>
            <w:tcW w:w="2261" w:type="dxa"/>
            <w:shd w:val="clear" w:color="auto" w:fill="244061" w:themeFill="accent1" w:themeFillShade="80"/>
          </w:tcPr>
          <w:p w:rsidR="00E42F89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77" w:type="dxa"/>
            <w:shd w:val="clear" w:color="auto" w:fill="244061" w:themeFill="accent1" w:themeFillShade="80"/>
          </w:tcPr>
          <w:p w:rsidR="00E42F89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45" w:type="dxa"/>
            <w:shd w:val="clear" w:color="auto" w:fill="244061" w:themeFill="accent1" w:themeFillShade="80"/>
          </w:tcPr>
          <w:p w:rsidR="00E42F89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E42F89" w:rsidTr="00D775F0">
        <w:tc>
          <w:tcPr>
            <w:tcW w:w="2279" w:type="dxa"/>
          </w:tcPr>
          <w:p w:rsidR="00E42F89" w:rsidRPr="00E42F89" w:rsidRDefault="00E42F89" w:rsidP="00E42F8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2F89">
              <w:rPr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261" w:type="dxa"/>
          </w:tcPr>
          <w:p w:rsidR="00E42F89" w:rsidRDefault="006945A5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2277" w:type="dxa"/>
          </w:tcPr>
          <w:p w:rsidR="00E42F89" w:rsidRDefault="00E42F89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245" w:type="dxa"/>
          </w:tcPr>
          <w:p w:rsidR="00E42F89" w:rsidRDefault="006945A5" w:rsidP="006945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</w:t>
            </w:r>
          </w:p>
        </w:tc>
      </w:tr>
    </w:tbl>
    <w:p w:rsidR="00B0750F" w:rsidRPr="00B0750F" w:rsidRDefault="001D0412" w:rsidP="00A24BA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59231A">
        <w:rPr>
          <w:sz w:val="24"/>
          <w:szCs w:val="24"/>
          <w:lang w:val="en-US"/>
        </w:rPr>
        <w:t xml:space="preserve"> </w:t>
      </w:r>
    </w:p>
    <w:sectPr w:rsidR="00B0750F" w:rsidRPr="00B0750F" w:rsidSect="006D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0175"/>
    <w:multiLevelType w:val="hybridMultilevel"/>
    <w:tmpl w:val="E0BE84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42937"/>
    <w:multiLevelType w:val="hybridMultilevel"/>
    <w:tmpl w:val="223812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E15AF"/>
    <w:multiLevelType w:val="hybridMultilevel"/>
    <w:tmpl w:val="EE9455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15E4D"/>
    <w:multiLevelType w:val="hybridMultilevel"/>
    <w:tmpl w:val="9A82E4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">
    <w15:presenceInfo w15:providerId="None" w15:userId="E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0F0EB0"/>
    <w:rsid w:val="00001394"/>
    <w:rsid w:val="00007CE0"/>
    <w:rsid w:val="00056435"/>
    <w:rsid w:val="000B1AC8"/>
    <w:rsid w:val="000F0EB0"/>
    <w:rsid w:val="001D0412"/>
    <w:rsid w:val="0024538F"/>
    <w:rsid w:val="00263CFB"/>
    <w:rsid w:val="00284AC8"/>
    <w:rsid w:val="002D4752"/>
    <w:rsid w:val="002E11C1"/>
    <w:rsid w:val="00376D6F"/>
    <w:rsid w:val="004516F0"/>
    <w:rsid w:val="00511CDD"/>
    <w:rsid w:val="00566CE9"/>
    <w:rsid w:val="0059231A"/>
    <w:rsid w:val="005D3646"/>
    <w:rsid w:val="0066096D"/>
    <w:rsid w:val="006945A5"/>
    <w:rsid w:val="006A2FAA"/>
    <w:rsid w:val="006D3637"/>
    <w:rsid w:val="00761EE0"/>
    <w:rsid w:val="007B4A64"/>
    <w:rsid w:val="008E4F08"/>
    <w:rsid w:val="009432BC"/>
    <w:rsid w:val="0097687E"/>
    <w:rsid w:val="009D1D2B"/>
    <w:rsid w:val="00A20D90"/>
    <w:rsid w:val="00A24BA7"/>
    <w:rsid w:val="00A8157A"/>
    <w:rsid w:val="00A85FDC"/>
    <w:rsid w:val="00AB5389"/>
    <w:rsid w:val="00B06D32"/>
    <w:rsid w:val="00B0750F"/>
    <w:rsid w:val="00B97768"/>
    <w:rsid w:val="00BC761F"/>
    <w:rsid w:val="00BE4C74"/>
    <w:rsid w:val="00CB1E30"/>
    <w:rsid w:val="00D65D7C"/>
    <w:rsid w:val="00D775F0"/>
    <w:rsid w:val="00E03E8F"/>
    <w:rsid w:val="00E42F89"/>
    <w:rsid w:val="00E76998"/>
    <w:rsid w:val="00EE711B"/>
    <w:rsid w:val="00F2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11C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775F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</dc:creator>
  <cp:lastModifiedBy>ABA</cp:lastModifiedBy>
  <cp:revision>4</cp:revision>
  <dcterms:created xsi:type="dcterms:W3CDTF">2020-02-16T11:53:00Z</dcterms:created>
  <dcterms:modified xsi:type="dcterms:W3CDTF">2020-02-16T12:06:00Z</dcterms:modified>
</cp:coreProperties>
</file>